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A81A" w14:textId="42105113" w:rsidR="005B5DB7" w:rsidRDefault="005B5DB7" w:rsidP="003C130A">
      <w:pPr>
        <w:jc w:val="center"/>
      </w:pPr>
      <w:r>
        <w:t xml:space="preserve">Studio Chizu’s </w:t>
      </w:r>
      <w:r w:rsidR="00DC44C1">
        <w:t>upcoming film ‘BELLE’</w:t>
      </w:r>
    </w:p>
    <w:p w14:paraId="38CDA75E" w14:textId="257F6B5D" w:rsidR="003C130A" w:rsidRDefault="003C130A" w:rsidP="003C130A">
      <w:pPr>
        <w:jc w:val="center"/>
      </w:pPr>
      <w:r>
        <w:t>Mai Vang</w:t>
      </w:r>
    </w:p>
    <w:p w14:paraId="73381AB0" w14:textId="2896073C" w:rsidR="0043334C" w:rsidRDefault="003C130A" w:rsidP="000E011A">
      <w:pPr>
        <w:jc w:val="center"/>
      </w:pPr>
      <w:r>
        <w:t>KP:</w:t>
      </w:r>
      <w:r w:rsidR="0043334C">
        <w:t xml:space="preserve"> Belle</w:t>
      </w:r>
    </w:p>
    <w:p w14:paraId="1EA052D5" w14:textId="77777777" w:rsidR="000E011A" w:rsidRDefault="000E011A" w:rsidP="000E011A">
      <w:pPr>
        <w:jc w:val="center"/>
      </w:pPr>
    </w:p>
    <w:p w14:paraId="47222F83" w14:textId="1E1DAB0F" w:rsidR="003C130A" w:rsidRPr="000E011A" w:rsidRDefault="003C130A" w:rsidP="003C130A">
      <w:pPr>
        <w:rPr>
          <w:b/>
          <w:bCs/>
        </w:rPr>
      </w:pPr>
      <w:r w:rsidRPr="000E011A">
        <w:rPr>
          <w:b/>
          <w:bCs/>
        </w:rPr>
        <w:t xml:space="preserve">Plot of movie </w:t>
      </w:r>
    </w:p>
    <w:p w14:paraId="097296BB" w14:textId="1CE003D9" w:rsidR="000E011A" w:rsidRDefault="000F0D2A" w:rsidP="000E011A">
      <w:r>
        <w:fldChar w:fldCharType="begin"/>
      </w:r>
      <w:r>
        <w:instrText xml:space="preserve"> HYPERLINK "https://studiochizu.com/works/belle" </w:instrText>
      </w:r>
      <w:r>
        <w:fldChar w:fldCharType="separate"/>
      </w:r>
      <w:r w:rsidR="000E011A" w:rsidRPr="00850180">
        <w:rPr>
          <w:rStyle w:val="Hyperlink"/>
        </w:rPr>
        <w:t>“BELLE”</w:t>
      </w:r>
      <w:r>
        <w:rPr>
          <w:rStyle w:val="Hyperlink"/>
        </w:rPr>
        <w:fldChar w:fldCharType="end"/>
      </w:r>
      <w:r w:rsidR="000E011A">
        <w:t xml:space="preserve"> </w:t>
      </w:r>
      <w:r w:rsidR="00C206AC">
        <w:t xml:space="preserve">is about a 17-year-old high </w:t>
      </w:r>
      <w:proofErr w:type="spellStart"/>
      <w:r w:rsidR="00C206AC">
        <w:t>school</w:t>
      </w:r>
      <w:ins w:id="0" w:author="Elerby, Zoe" w:date="2021-06-01T10:34:00Z">
        <w:r>
          <w:t>er</w:t>
        </w:r>
      </w:ins>
      <w:del w:id="1" w:author="Elerby, Zoe" w:date="2021-06-01T10:34:00Z">
        <w:r w:rsidR="00C206AC" w:rsidDel="000F0D2A">
          <w:delText xml:space="preserve"> girl </w:delText>
        </w:r>
      </w:del>
      <w:r w:rsidR="00C206AC">
        <w:t>named</w:t>
      </w:r>
      <w:proofErr w:type="spellEnd"/>
      <w:r w:rsidR="00C206AC">
        <w:t xml:space="preserve"> </w:t>
      </w:r>
      <w:proofErr w:type="spellStart"/>
      <w:r w:rsidR="00C206AC">
        <w:t>Suzu</w:t>
      </w:r>
      <w:proofErr w:type="spellEnd"/>
      <w:r w:rsidR="00850180">
        <w:t xml:space="preserve"> </w:t>
      </w:r>
      <w:r w:rsidR="000E011A">
        <w:t>who lives in the countryside of</w:t>
      </w:r>
      <w:ins w:id="2" w:author="Elerby, Zoe" w:date="2021-06-01T10:20:00Z">
        <w:r w:rsidR="0013642D">
          <w:t xml:space="preserve"> the</w:t>
        </w:r>
      </w:ins>
      <w:r w:rsidR="000E011A">
        <w:t xml:space="preserve"> Kochi Prefecture with her father</w:t>
      </w:r>
      <w:r w:rsidR="00C206AC">
        <w:t xml:space="preserve">. </w:t>
      </w:r>
      <w:proofErr w:type="spellStart"/>
      <w:r w:rsidR="000E011A">
        <w:t>S</w:t>
      </w:r>
      <w:r w:rsidR="00C206AC">
        <w:t>uzu</w:t>
      </w:r>
      <w:proofErr w:type="spellEnd"/>
      <w:r w:rsidR="000E011A">
        <w:t xml:space="preserve"> love</w:t>
      </w:r>
      <w:r w:rsidR="00C206AC">
        <w:t>d</w:t>
      </w:r>
      <w:r w:rsidR="000E011A">
        <w:t xml:space="preserve"> </w:t>
      </w:r>
      <w:r w:rsidR="00C206AC">
        <w:t>to sing</w:t>
      </w:r>
      <w:r w:rsidR="00522379">
        <w:t xml:space="preserve">, especially </w:t>
      </w:r>
      <w:r w:rsidR="000E011A">
        <w:t>with her mother</w:t>
      </w:r>
      <w:r w:rsidR="00522379">
        <w:t xml:space="preserve">. However, after her mother’s death, </w:t>
      </w:r>
      <w:r w:rsidR="00CB7849">
        <w:t xml:space="preserve">her </w:t>
      </w:r>
      <w:r w:rsidR="005B047B">
        <w:t>ability to sing disappeared as she was u</w:t>
      </w:r>
      <w:r w:rsidR="005B047B" w:rsidRPr="005B047B">
        <w:t xml:space="preserve">nable to overcome </w:t>
      </w:r>
      <w:r w:rsidR="00E2121E">
        <w:t>the pain</w:t>
      </w:r>
      <w:r w:rsidR="00A620B3">
        <w:t xml:space="preserve"> and heartache</w:t>
      </w:r>
      <w:r w:rsidR="005B047B">
        <w:t xml:space="preserve">. </w:t>
      </w:r>
      <w:r w:rsidR="00CB7849">
        <w:t xml:space="preserve">She eventually </w:t>
      </w:r>
      <w:r w:rsidR="000E011A">
        <w:t xml:space="preserve">grew more and more distant from </w:t>
      </w:r>
      <w:r w:rsidR="00CB7849">
        <w:t>her father</w:t>
      </w:r>
      <w:ins w:id="3" w:author="Elerby, Zoe" w:date="2021-06-01T10:22:00Z">
        <w:r w:rsidR="0013642D">
          <w:t xml:space="preserve"> </w:t>
        </w:r>
      </w:ins>
      <w:del w:id="4" w:author="Elerby, Zoe" w:date="2021-06-01T10:22:00Z">
        <w:r w:rsidR="000E011A" w:rsidDel="0013642D">
          <w:delText>,</w:delText>
        </w:r>
      </w:del>
      <w:del w:id="5" w:author="Elerby, Zoe" w:date="2021-06-01T10:21:00Z">
        <w:r w:rsidR="000E011A" w:rsidDel="0013642D">
          <w:delText xml:space="preserve"> </w:delText>
        </w:r>
      </w:del>
      <w:r w:rsidR="000E011A">
        <w:t>and</w:t>
      </w:r>
      <w:r w:rsidR="0015179B">
        <w:t xml:space="preserve"> </w:t>
      </w:r>
      <w:r w:rsidR="005670E5">
        <w:t>kept</w:t>
      </w:r>
      <w:r w:rsidR="000E011A">
        <w:t xml:space="preserve"> her heart </w:t>
      </w:r>
      <w:r w:rsidR="005670E5">
        <w:t xml:space="preserve">shut </w:t>
      </w:r>
      <w:r w:rsidR="00377BEA">
        <w:t xml:space="preserve">from </w:t>
      </w:r>
      <w:r w:rsidR="000E011A">
        <w:t>the rest of the world.</w:t>
      </w:r>
    </w:p>
    <w:p w14:paraId="40E9D8BE" w14:textId="35E3CE7B" w:rsidR="008031C5" w:rsidRDefault="000E011A" w:rsidP="000E011A">
      <w:proofErr w:type="spellStart"/>
      <w:r>
        <w:t>Suzu</w:t>
      </w:r>
      <w:proofErr w:type="spellEnd"/>
      <w:r>
        <w:t xml:space="preserve"> felt that writing music was her only purpose left in</w:t>
      </w:r>
      <w:ins w:id="6" w:author="Elerby, Zoe" w:date="2021-06-01T10:22:00Z">
        <w:r w:rsidR="0013642D">
          <w:t xml:space="preserve"> her</w:t>
        </w:r>
      </w:ins>
      <w:r>
        <w:t xml:space="preserve"> life</w:t>
      </w:r>
      <w:r w:rsidR="00636F0D">
        <w:t>. One day, s</w:t>
      </w:r>
      <w:r>
        <w:t xml:space="preserve">he discovers the massive online space known as </w:t>
      </w:r>
      <w:ins w:id="7" w:author="Elerby, Zoe" w:date="2021-06-01T10:22:00Z">
        <w:r w:rsidR="0013642D">
          <w:t>‘</w:t>
        </w:r>
      </w:ins>
      <w:del w:id="8" w:author="Elerby, Zoe" w:date="2021-06-01T10:22:00Z">
        <w:r w:rsidDel="0013642D">
          <w:delText>“</w:delText>
        </w:r>
      </w:del>
      <w:r>
        <w:t>U</w:t>
      </w:r>
      <w:ins w:id="9" w:author="Elerby, Zoe" w:date="2021-06-01T10:22:00Z">
        <w:r w:rsidR="0013642D">
          <w:t>’</w:t>
        </w:r>
      </w:ins>
      <w:del w:id="10" w:author="Elerby, Zoe" w:date="2021-06-01T10:22:00Z">
        <w:r w:rsidR="00F641DD" w:rsidDel="0013642D">
          <w:delText>,”</w:delText>
        </w:r>
      </w:del>
      <w:r w:rsidR="00F641DD">
        <w:t xml:space="preserve"> and creates her own alter ego through her avatar</w:t>
      </w:r>
      <w:r w:rsidR="00377C23">
        <w:t>, Belle</w:t>
      </w:r>
      <w:r w:rsidR="00FD478A">
        <w:t>.</w:t>
      </w:r>
      <w:r w:rsidR="00F641DD">
        <w:t xml:space="preserve"> </w:t>
      </w:r>
      <w:proofErr w:type="spellStart"/>
      <w:r>
        <w:t>Suzu</w:t>
      </w:r>
      <w:proofErr w:type="spellEnd"/>
      <w:r>
        <w:t xml:space="preserve"> quickly realizes that when she is inside</w:t>
      </w:r>
      <w:r w:rsidR="001D7F81">
        <w:t xml:space="preserve"> the </w:t>
      </w:r>
      <w:r w:rsidR="006F7DE1">
        <w:t>virtual world</w:t>
      </w:r>
      <w:r>
        <w:t xml:space="preserve"> as </w:t>
      </w:r>
      <w:r w:rsidR="00BC331B">
        <w:t>Belle</w:t>
      </w:r>
      <w:r w:rsidR="00377C23">
        <w:t xml:space="preserve">, she can sing </w:t>
      </w:r>
      <w:r>
        <w:t xml:space="preserve">naturally. As she continues to showcase her own music in </w:t>
      </w:r>
      <w:ins w:id="11" w:author="Elerby, Zoe" w:date="2021-06-01T10:22:00Z">
        <w:r w:rsidR="0013642D">
          <w:t>‘</w:t>
        </w:r>
      </w:ins>
      <w:del w:id="12" w:author="Elerby, Zoe" w:date="2021-06-01T10:22:00Z">
        <w:r w:rsidR="00742E71" w:rsidDel="0013642D">
          <w:delText>“</w:delText>
        </w:r>
      </w:del>
      <w:r w:rsidR="00742E71">
        <w:t>U</w:t>
      </w:r>
      <w:ins w:id="13" w:author="Elerby, Zoe" w:date="2021-06-01T10:23:00Z">
        <w:r w:rsidR="0013642D">
          <w:t>,</w:t>
        </w:r>
      </w:ins>
      <w:ins w:id="14" w:author="Elerby, Zoe" w:date="2021-06-01T10:22:00Z">
        <w:r w:rsidR="0013642D">
          <w:t>’</w:t>
        </w:r>
      </w:ins>
      <w:del w:id="15" w:author="Elerby, Zoe" w:date="2021-06-01T10:22:00Z">
        <w:r w:rsidR="00742E71" w:rsidDel="0013642D">
          <w:delText>,”</w:delText>
        </w:r>
      </w:del>
      <w:r>
        <w:t xml:space="preserve"> she becomes </w:t>
      </w:r>
      <w:r w:rsidR="00AD2C87">
        <w:t>a</w:t>
      </w:r>
      <w:r w:rsidR="00F13CE5">
        <w:t xml:space="preserve"> world-famous</w:t>
      </w:r>
      <w:r w:rsidR="00AD2C87">
        <w:t xml:space="preserve"> singing princess,</w:t>
      </w:r>
      <w:r w:rsidR="00D9502F">
        <w:t xml:space="preserve"> gaining millions of followers</w:t>
      </w:r>
      <w:r w:rsidR="00271C1F">
        <w:t xml:space="preserve"> and </w:t>
      </w:r>
      <w:r w:rsidR="004A52D5">
        <w:t>creating</w:t>
      </w:r>
      <w:r w:rsidR="00A851F1">
        <w:t xml:space="preserve"> a new persona for herself. </w:t>
      </w:r>
    </w:p>
    <w:p w14:paraId="6E182BD4" w14:textId="4A4ADF6D" w:rsidR="00281A21" w:rsidRDefault="008031C5" w:rsidP="000E011A">
      <w:r>
        <w:t xml:space="preserve">Through </w:t>
      </w:r>
      <w:r w:rsidR="00112A8E">
        <w:t xml:space="preserve">singing as Belle, </w:t>
      </w:r>
      <w:proofErr w:type="spellStart"/>
      <w:r w:rsidR="00112A8E">
        <w:t>Suzu</w:t>
      </w:r>
      <w:proofErr w:type="spellEnd"/>
      <w:r w:rsidR="00112A8E">
        <w:t xml:space="preserve"> </w:t>
      </w:r>
      <w:ins w:id="16" w:author="Elerby, Zoe" w:date="2021-06-01T10:23:00Z">
        <w:r w:rsidR="0013642D">
          <w:t>has the ability</w:t>
        </w:r>
      </w:ins>
      <w:del w:id="17" w:author="Elerby, Zoe" w:date="2021-06-01T10:23:00Z">
        <w:r w:rsidR="00112A8E" w:rsidDel="0013642D">
          <w:delText>is able</w:delText>
        </w:r>
      </w:del>
      <w:r w:rsidR="00112A8E">
        <w:t xml:space="preserve"> to</w:t>
      </w:r>
      <w:r>
        <w:t xml:space="preserve"> </w:t>
      </w:r>
      <w:r w:rsidR="00112A8E">
        <w:t>release the</w:t>
      </w:r>
      <w:r>
        <w:t xml:space="preserve"> pen</w:t>
      </w:r>
      <w:r w:rsidR="00112A8E">
        <w:t>t-</w:t>
      </w:r>
      <w:r>
        <w:t>up emotions within hersel</w:t>
      </w:r>
      <w:r w:rsidR="00112A8E">
        <w:t>f</w:t>
      </w:r>
      <w:r>
        <w:t>. Th</w:t>
      </w:r>
      <w:r w:rsidR="00112A8E">
        <w:t>e</w:t>
      </w:r>
      <w:r>
        <w:t xml:space="preserve"> song</w:t>
      </w:r>
      <w:r w:rsidR="00112A8E">
        <w:t xml:space="preserve"> </w:t>
      </w:r>
      <w:r w:rsidR="009061DF">
        <w:t>in the trailer</w:t>
      </w:r>
      <w:r>
        <w:t xml:space="preserve"> represents a</w:t>
      </w:r>
      <w:r w:rsidR="007B3835">
        <w:t>n important</w:t>
      </w:r>
      <w:r>
        <w:t xml:space="preserve"> moment in Belle’s character</w:t>
      </w:r>
      <w:ins w:id="18" w:author="Elerby, Zoe" w:date="2021-06-01T10:23:00Z">
        <w:r w:rsidR="0013642D">
          <w:t xml:space="preserve">, </w:t>
        </w:r>
      </w:ins>
      <w:del w:id="19" w:author="Elerby, Zoe" w:date="2021-06-01T10:23:00Z">
        <w:r w:rsidR="009061DF" w:rsidDel="0013642D">
          <w:delText xml:space="preserve"> and </w:delText>
        </w:r>
      </w:del>
      <w:r w:rsidR="009061DF">
        <w:t>showcas</w:t>
      </w:r>
      <w:ins w:id="20" w:author="Elerby, Zoe" w:date="2021-06-01T10:23:00Z">
        <w:r w:rsidR="0013642D">
          <w:t>ing</w:t>
        </w:r>
      </w:ins>
      <w:del w:id="21" w:author="Elerby, Zoe" w:date="2021-06-01T10:23:00Z">
        <w:r w:rsidR="009061DF" w:rsidDel="0013642D">
          <w:delText>es</w:delText>
        </w:r>
      </w:del>
      <w:r w:rsidR="009061DF">
        <w:t xml:space="preserve"> her </w:t>
      </w:r>
      <w:r w:rsidR="009061DF" w:rsidRPr="00281A21">
        <w:t>powerful yet vulnerable musical composition.</w:t>
      </w:r>
      <w:r w:rsidR="009061DF">
        <w:t xml:space="preserve"> Belle’s </w:t>
      </w:r>
      <w:r>
        <w:t xml:space="preserve">desires are </w:t>
      </w:r>
      <w:r w:rsidR="009061DF">
        <w:t xml:space="preserve">also </w:t>
      </w:r>
      <w:r>
        <w:t>carried through the lyrics, as she wishes to see what kind of world lies beyond the small melody she composed.</w:t>
      </w:r>
    </w:p>
    <w:p w14:paraId="71A016E2" w14:textId="2622E19A" w:rsidR="00A353BE" w:rsidRDefault="00C003F0" w:rsidP="003C130A">
      <w:r>
        <w:t xml:space="preserve">However, this new </w:t>
      </w:r>
      <w:r w:rsidR="003364C0">
        <w:t>experience</w:t>
      </w:r>
      <w:r>
        <w:t xml:space="preserve"> is </w:t>
      </w:r>
      <w:r w:rsidR="00D57522">
        <w:t>short-lived</w:t>
      </w:r>
      <w:r w:rsidR="00480499">
        <w:t xml:space="preserve"> when she comes across </w:t>
      </w:r>
      <w:r w:rsidR="000E011A">
        <w:t xml:space="preserve">a mysterious </w:t>
      </w:r>
      <w:ins w:id="22" w:author="Elerby, Zoe" w:date="2021-06-01T10:25:00Z">
        <w:r w:rsidR="0013642D">
          <w:t>mythical</w:t>
        </w:r>
      </w:ins>
      <w:del w:id="23" w:author="Elerby, Zoe" w:date="2021-06-01T10:25:00Z">
        <w:r w:rsidR="00D659CB" w:rsidDel="0013642D">
          <w:delText>mythical</w:delText>
        </w:r>
      </w:del>
      <w:r w:rsidR="00D659CB">
        <w:t xml:space="preserve"> </w:t>
      </w:r>
      <w:r w:rsidR="000E011A">
        <w:t>creature</w:t>
      </w:r>
      <w:ins w:id="24" w:author="Elerby, Zoe" w:date="2021-06-01T10:25:00Z">
        <w:r w:rsidR="0013642D">
          <w:t xml:space="preserve"> that resembles a bipedal dragon</w:t>
        </w:r>
      </w:ins>
      <w:r w:rsidR="003364C0">
        <w:t xml:space="preserve">. Together, they </w:t>
      </w:r>
      <w:r w:rsidR="00F13CE5" w:rsidRPr="00F13CE5">
        <w:t>embark</w:t>
      </w:r>
      <w:r w:rsidR="003364C0">
        <w:t xml:space="preserve"> </w:t>
      </w:r>
      <w:r w:rsidR="00F13CE5" w:rsidRPr="00F13CE5">
        <w:t>on a journey</w:t>
      </w:r>
      <w:r w:rsidR="003364C0">
        <w:t xml:space="preserve"> full</w:t>
      </w:r>
      <w:r w:rsidR="00F13CE5" w:rsidRPr="00F13CE5">
        <w:t xml:space="preserve"> of adventures, </w:t>
      </w:r>
      <w:proofErr w:type="gramStart"/>
      <w:r w:rsidR="00F13CE5" w:rsidRPr="00F13CE5">
        <w:t>challenges</w:t>
      </w:r>
      <w:proofErr w:type="gramEnd"/>
      <w:r w:rsidR="00F13CE5" w:rsidRPr="00F13CE5">
        <w:t xml:space="preserve"> and love, </w:t>
      </w:r>
      <w:r w:rsidR="004439A9">
        <w:t>pursuing</w:t>
      </w:r>
      <w:r w:rsidR="00F13CE5" w:rsidRPr="00F13CE5">
        <w:t xml:space="preserve"> their quest of becoming who they truly are.</w:t>
      </w:r>
    </w:p>
    <w:p w14:paraId="01FFC037" w14:textId="5CDD1314" w:rsidR="00142D38" w:rsidRDefault="005F1B10" w:rsidP="003C130A">
      <w:r>
        <w:t xml:space="preserve">Based </w:t>
      </w:r>
      <w:del w:id="25" w:author="Elerby, Zoe" w:date="2021-06-01T10:25:00Z">
        <w:r w:rsidDel="0013642D">
          <w:delText>off of</w:delText>
        </w:r>
      </w:del>
      <w:ins w:id="26" w:author="Elerby, Zoe" w:date="2021-06-01T10:25:00Z">
        <w:r w:rsidR="0013642D">
          <w:t>off</w:t>
        </w:r>
      </w:ins>
      <w:r>
        <w:t xml:space="preserve"> the</w:t>
      </w:r>
      <w:r w:rsidR="00D9670B">
        <w:t xml:space="preserve"> </w:t>
      </w:r>
      <w:hyperlink r:id="rId6" w:history="1">
        <w:r w:rsidR="00D9670B" w:rsidRPr="00A82C73">
          <w:rPr>
            <w:rStyle w:val="Hyperlink"/>
          </w:rPr>
          <w:t>trailer</w:t>
        </w:r>
      </w:hyperlink>
      <w:r w:rsidR="00D9670B">
        <w:t xml:space="preserve"> for “BELLE</w:t>
      </w:r>
      <w:r w:rsidR="00A82C73">
        <w:t>,” the audience can expect</w:t>
      </w:r>
      <w:r w:rsidR="00C94424">
        <w:t xml:space="preserve"> to</w:t>
      </w:r>
      <w:r w:rsidR="00A82C73">
        <w:t xml:space="preserve"> </w:t>
      </w:r>
      <w:r w:rsidR="00C94424" w:rsidRPr="00C94424">
        <w:t xml:space="preserve">explore romance, </w:t>
      </w:r>
      <w:proofErr w:type="gramStart"/>
      <w:r w:rsidR="00C94424" w:rsidRPr="00C94424">
        <w:t>action</w:t>
      </w:r>
      <w:proofErr w:type="gramEnd"/>
      <w:r w:rsidR="00C94424" w:rsidRPr="00C94424">
        <w:t xml:space="preserve"> and suspe</w:t>
      </w:r>
      <w:r w:rsidR="00FD53DF">
        <w:t>nse</w:t>
      </w:r>
      <w:r w:rsidR="00742E71">
        <w:t xml:space="preserve">, </w:t>
      </w:r>
      <w:r w:rsidR="00FD53DF">
        <w:t>along with d</w:t>
      </w:r>
      <w:r w:rsidR="00C94424" w:rsidRPr="00C94424">
        <w:t>eeper themes such as life and death</w:t>
      </w:r>
      <w:r w:rsidR="00FD53DF">
        <w:t xml:space="preserve">. </w:t>
      </w:r>
    </w:p>
    <w:p w14:paraId="4A37AB77" w14:textId="77777777" w:rsidR="00952040" w:rsidRDefault="00952040" w:rsidP="003C130A"/>
    <w:p w14:paraId="33FD2D66" w14:textId="319C32D8" w:rsidR="003C130A" w:rsidRPr="002D2516" w:rsidRDefault="003C130A" w:rsidP="003C130A">
      <w:pPr>
        <w:rPr>
          <w:b/>
          <w:bCs/>
        </w:rPr>
      </w:pPr>
      <w:r w:rsidRPr="002D2516">
        <w:rPr>
          <w:b/>
          <w:bCs/>
        </w:rPr>
        <w:t xml:space="preserve">Studio Chizu films </w:t>
      </w:r>
    </w:p>
    <w:p w14:paraId="505746E2" w14:textId="5625F3C0" w:rsidR="00DC44C1" w:rsidRDefault="0013642D" w:rsidP="003C130A">
      <w:ins w:id="27" w:author="Elerby, Zoe" w:date="2021-06-01T10:25:00Z">
        <w:r>
          <w:t>M</w:t>
        </w:r>
      </w:ins>
      <w:ins w:id="28" w:author="Elerby, Zoe" w:date="2021-06-01T10:26:00Z">
        <w:r>
          <w:t>amoru Hosoda is t</w:t>
        </w:r>
      </w:ins>
      <w:del w:id="29" w:author="Elerby, Zoe" w:date="2021-06-01T10:26:00Z">
        <w:r w:rsidR="002D2516" w:rsidDel="0013642D">
          <w:delText>T</w:delText>
        </w:r>
      </w:del>
      <w:r w:rsidR="002D2516">
        <w:t xml:space="preserve">he director of </w:t>
      </w:r>
      <w:hyperlink r:id="rId7" w:history="1">
        <w:r w:rsidR="004A326A" w:rsidRPr="00DF7A3E">
          <w:rPr>
            <w:rStyle w:val="Hyperlink"/>
          </w:rPr>
          <w:t>Studio Chizu</w:t>
        </w:r>
      </w:hyperlink>
      <w:del w:id="30" w:author="Elerby, Zoe" w:date="2021-06-01T10:26:00Z">
        <w:r w:rsidR="004A326A" w:rsidRPr="004A326A" w:rsidDel="0013642D">
          <w:delText xml:space="preserve"> is</w:delText>
        </w:r>
        <w:r w:rsidR="002D2516" w:rsidDel="0013642D">
          <w:delText xml:space="preserve"> </w:delText>
        </w:r>
        <w:r w:rsidR="004A326A" w:rsidRPr="004A326A" w:rsidDel="0013642D">
          <w:delText>Mamoru Hosoda</w:delText>
        </w:r>
      </w:del>
      <w:ins w:id="31" w:author="Elerby, Zoe" w:date="2021-06-01T10:26:00Z">
        <w:r>
          <w:t>, t</w:t>
        </w:r>
      </w:ins>
      <w:del w:id="32" w:author="Elerby, Zoe" w:date="2021-06-01T10:26:00Z">
        <w:r w:rsidR="002D2516" w:rsidDel="0013642D">
          <w:delText>. T</w:delText>
        </w:r>
      </w:del>
      <w:r w:rsidR="002D2516">
        <w:t>he</w:t>
      </w:r>
      <w:r w:rsidR="004A326A" w:rsidRPr="004A326A">
        <w:t xml:space="preserve"> headquarters was established during the production of Wolf Children</w:t>
      </w:r>
      <w:ins w:id="33" w:author="Elerby, Zoe" w:date="2021-06-01T10:26:00Z">
        <w:r>
          <w:t xml:space="preserve"> </w:t>
        </w:r>
      </w:ins>
      <w:del w:id="34" w:author="Elerby, Zoe" w:date="2021-06-01T10:26:00Z">
        <w:r w:rsidR="002F43A3" w:rsidDel="0013642D">
          <w:delText xml:space="preserve">, </w:delText>
        </w:r>
      </w:del>
      <w:r w:rsidR="002F43A3">
        <w:t>and t</w:t>
      </w:r>
      <w:ins w:id="35" w:author="Elerby, Zoe" w:date="2021-06-01T10:27:00Z">
        <w:r>
          <w:t>hus t</w:t>
        </w:r>
      </w:ins>
      <w:r w:rsidR="002D2516">
        <w:t xml:space="preserve">he </w:t>
      </w:r>
      <w:r w:rsidR="004A326A" w:rsidRPr="004A326A">
        <w:t xml:space="preserve">studio </w:t>
      </w:r>
      <w:r w:rsidR="002D2516">
        <w:t xml:space="preserve">was given </w:t>
      </w:r>
      <w:r w:rsidR="004A326A" w:rsidRPr="004A326A">
        <w:t xml:space="preserve">its name, </w:t>
      </w:r>
      <w:ins w:id="36" w:author="Elerby, Zoe" w:date="2021-06-01T10:26:00Z">
        <w:r>
          <w:t>‘</w:t>
        </w:r>
        <w:proofErr w:type="spellStart"/>
        <w:r w:rsidRPr="0013642D">
          <w:rPr>
            <w:i/>
            <w:iCs/>
            <w:rPrChange w:id="37" w:author="Elerby, Zoe" w:date="2021-06-01T10:26:00Z">
              <w:rPr/>
            </w:rPrChange>
          </w:rPr>
          <w:t>c</w:t>
        </w:r>
      </w:ins>
      <w:del w:id="38" w:author="Elerby, Zoe" w:date="2021-06-01T10:26:00Z">
        <w:r w:rsidR="004A326A" w:rsidRPr="0013642D" w:rsidDel="0013642D">
          <w:rPr>
            <w:i/>
            <w:iCs/>
            <w:rPrChange w:id="39" w:author="Elerby, Zoe" w:date="2021-06-01T10:26:00Z">
              <w:rPr/>
            </w:rPrChange>
          </w:rPr>
          <w:delText>C</w:delText>
        </w:r>
      </w:del>
      <w:r w:rsidR="004A326A" w:rsidRPr="0013642D">
        <w:rPr>
          <w:i/>
          <w:iCs/>
          <w:rPrChange w:id="40" w:author="Elerby, Zoe" w:date="2021-06-01T10:26:00Z">
            <w:rPr/>
          </w:rPrChange>
        </w:rPr>
        <w:t>hi</w:t>
      </w:r>
      <w:r w:rsidR="002D2516" w:rsidRPr="0013642D">
        <w:rPr>
          <w:i/>
          <w:iCs/>
          <w:rPrChange w:id="41" w:author="Elerby, Zoe" w:date="2021-06-01T10:26:00Z">
            <w:rPr/>
          </w:rPrChange>
        </w:rPr>
        <w:t>zu</w:t>
      </w:r>
      <w:proofErr w:type="spellEnd"/>
      <w:ins w:id="42" w:author="Elerby, Zoe" w:date="2021-06-01T10:26:00Z">
        <w:r>
          <w:t>’</w:t>
        </w:r>
      </w:ins>
      <w:r w:rsidR="002D2516">
        <w:t>, which means “</w:t>
      </w:r>
      <w:r w:rsidR="004A326A" w:rsidRPr="004A326A">
        <w:t>map" in Japanese.</w:t>
      </w:r>
      <w:r w:rsidR="006700E1">
        <w:t xml:space="preserve"> </w:t>
      </w:r>
      <w:r w:rsidR="006700E1" w:rsidRPr="00464A96">
        <w:t>Director Hosoda's</w:t>
      </w:r>
      <w:r w:rsidR="002F43A3">
        <w:t xml:space="preserve"> </w:t>
      </w:r>
      <w:hyperlink r:id="rId8" w:history="1">
        <w:r w:rsidR="002F43A3">
          <w:rPr>
            <w:rStyle w:val="Hyperlink"/>
          </w:rPr>
          <w:t>main philosophy for his movies</w:t>
        </w:r>
      </w:hyperlink>
      <w:r w:rsidR="006700E1" w:rsidRPr="00464A96">
        <w:t xml:space="preserve"> </w:t>
      </w:r>
      <w:r w:rsidR="002F43A3">
        <w:t>is</w:t>
      </w:r>
      <w:r w:rsidR="006700E1" w:rsidRPr="00464A96">
        <w:t xml:space="preserve"> that</w:t>
      </w:r>
      <w:ins w:id="43" w:author="Elerby, Zoe" w:date="2021-06-01T10:27:00Z">
        <w:r>
          <w:t xml:space="preserve">: </w:t>
        </w:r>
      </w:ins>
      <w:del w:id="44" w:author="Elerby, Zoe" w:date="2021-06-01T10:27:00Z">
        <w:r w:rsidR="006700E1" w:rsidRPr="00464A96" w:rsidDel="0013642D">
          <w:delText xml:space="preserve"> </w:delText>
        </w:r>
      </w:del>
      <w:r w:rsidR="006700E1" w:rsidRPr="00464A96">
        <w:t>"</w:t>
      </w:r>
      <w:ins w:id="45" w:author="Elerby, Zoe" w:date="2021-06-01T10:27:00Z">
        <w:r>
          <w:t>T</w:t>
        </w:r>
      </w:ins>
      <w:del w:id="46" w:author="Elerby, Zoe" w:date="2021-06-01T10:27:00Z">
        <w:r w:rsidR="006700E1" w:rsidRPr="00464A96" w:rsidDel="0013642D">
          <w:delText>t</w:delText>
        </w:r>
      </w:del>
      <w:r w:rsidR="006700E1" w:rsidRPr="00464A96">
        <w:t>hey should serve the public like a park where many people gather</w:t>
      </w:r>
      <w:r w:rsidR="006700E1">
        <w:t>,</w:t>
      </w:r>
      <w:r w:rsidR="006700E1" w:rsidRPr="00464A96">
        <w:t>"</w:t>
      </w:r>
      <w:r w:rsidR="006700E1">
        <w:t xml:space="preserve"> and</w:t>
      </w:r>
      <w:r w:rsidR="006700E1" w:rsidRPr="00464A96">
        <w:t xml:space="preserve"> </w:t>
      </w:r>
      <w:r w:rsidR="006700E1">
        <w:t>Studio Chizu</w:t>
      </w:r>
      <w:r w:rsidR="003E5F89">
        <w:t xml:space="preserve"> is the place that fully</w:t>
      </w:r>
      <w:r w:rsidR="006700E1">
        <w:t xml:space="preserve"> embodies his thoughts and philosophies. A </w:t>
      </w:r>
      <w:r w:rsidR="006700E1" w:rsidRPr="005D3B7E">
        <w:t>recurring concept i</w:t>
      </w:r>
      <w:r w:rsidR="006700E1">
        <w:t xml:space="preserve">n many of his movies </w:t>
      </w:r>
      <w:ins w:id="47" w:author="Elerby, Zoe" w:date="2021-06-01T10:28:00Z">
        <w:r w:rsidR="000F0D2A">
          <w:t xml:space="preserve">have to do with the character overcoming the struggles in </w:t>
        </w:r>
        <w:proofErr w:type="spellStart"/>
        <w:r w:rsidR="000F0D2A">
          <w:t>their</w:t>
        </w:r>
        <w:proofErr w:type="spellEnd"/>
        <w:r w:rsidR="000F0D2A">
          <w:t xml:space="preserve"> lives</w:t>
        </w:r>
      </w:ins>
      <w:del w:id="48" w:author="Elerby, Zoe" w:date="2021-06-01T10:28:00Z">
        <w:r w:rsidR="006700E1" w:rsidDel="000F0D2A">
          <w:delText>are</w:delText>
        </w:r>
        <w:r w:rsidR="006700E1" w:rsidRPr="005D3B7E" w:rsidDel="000F0D2A">
          <w:delText xml:space="preserve"> </w:delText>
        </w:r>
        <w:r w:rsidR="006700E1" w:rsidDel="000F0D2A">
          <w:delText>p</w:delText>
        </w:r>
      </w:del>
      <w:del w:id="49" w:author="Elerby, Zoe" w:date="2021-06-01T10:27:00Z">
        <w:r w:rsidR="006700E1" w:rsidRPr="005D3B7E" w:rsidDel="0013642D">
          <w:delText>eople in difficult situations bravely pushing themselves forward</w:delText>
        </w:r>
      </w:del>
      <w:r w:rsidR="006700E1" w:rsidRPr="005D3B7E">
        <w:t xml:space="preserve"> and striving for a better future.</w:t>
      </w:r>
      <w:r w:rsidR="006700E1">
        <w:t xml:space="preserve"> </w:t>
      </w:r>
    </w:p>
    <w:p w14:paraId="77127886" w14:textId="058C610F" w:rsidR="00CF22DB" w:rsidRDefault="00464A96" w:rsidP="00952040">
      <w:r w:rsidRPr="00464A96">
        <w:t>The main characters in Hosoda</w:t>
      </w:r>
      <w:ins w:id="50" w:author="Elerby, Zoe" w:date="2021-06-01T10:28:00Z">
        <w:r w:rsidR="000F0D2A">
          <w:t>’s</w:t>
        </w:r>
      </w:ins>
      <w:r w:rsidRPr="00464A96">
        <w:t xml:space="preserve"> films</w:t>
      </w:r>
      <w:r w:rsidR="00DF7A3E">
        <w:t xml:space="preserve"> tend to</w:t>
      </w:r>
      <w:r w:rsidRPr="00464A96">
        <w:t xml:space="preserve"> possess a</w:t>
      </w:r>
      <w:r w:rsidR="00354B0B">
        <w:t xml:space="preserve"> lot of spirit</w:t>
      </w:r>
      <w:r w:rsidR="00154A45">
        <w:t xml:space="preserve">, </w:t>
      </w:r>
      <w:r w:rsidR="00A71956">
        <w:t>energy</w:t>
      </w:r>
      <w:r w:rsidR="00154A45">
        <w:t xml:space="preserve"> and free</w:t>
      </w:r>
      <w:del w:id="51" w:author="Elerby, Zoe" w:date="2021-06-01T10:29:00Z">
        <w:r w:rsidR="00154A45" w:rsidDel="000F0D2A">
          <w:delText xml:space="preserve"> </w:delText>
        </w:r>
      </w:del>
      <w:r w:rsidR="00154A45">
        <w:t>will</w:t>
      </w:r>
      <w:r w:rsidRPr="00464A96">
        <w:t xml:space="preserve"> </w:t>
      </w:r>
      <w:r w:rsidR="00A71956">
        <w:t>when it comes to</w:t>
      </w:r>
      <w:r w:rsidRPr="00464A96">
        <w:t xml:space="preserve"> choosing and cultivating </w:t>
      </w:r>
      <w:r w:rsidR="00A71956">
        <w:t>their</w:t>
      </w:r>
      <w:r w:rsidRPr="00464A96">
        <w:t xml:space="preserve"> </w:t>
      </w:r>
      <w:r w:rsidR="00154A45">
        <w:t xml:space="preserve">own </w:t>
      </w:r>
      <w:r w:rsidRPr="00464A96">
        <w:t>futur</w:t>
      </w:r>
      <w:r w:rsidR="00154A45">
        <w:t>es</w:t>
      </w:r>
      <w:r w:rsidRPr="00464A96">
        <w:t xml:space="preserve">. </w:t>
      </w:r>
      <w:del w:id="52" w:author="Elerby, Zoe" w:date="2021-06-01T10:29:00Z">
        <w:r w:rsidR="009C6115" w:rsidDel="000F0D2A">
          <w:delText xml:space="preserve">It can be seen that </w:delText>
        </w:r>
      </w:del>
      <w:r w:rsidR="009C6115">
        <w:t>S</w:t>
      </w:r>
      <w:r w:rsidRPr="00464A96">
        <w:t>tudio Chizu's logo</w:t>
      </w:r>
      <w:ins w:id="53" w:author="Elerby, Zoe" w:date="2021-06-01T10:29:00Z">
        <w:r w:rsidR="000F0D2A">
          <w:t xml:space="preserve"> is </w:t>
        </w:r>
      </w:ins>
      <w:del w:id="54" w:author="Elerby, Zoe" w:date="2021-06-01T10:29:00Z">
        <w:r w:rsidR="00B81D64" w:rsidDel="000F0D2A">
          <w:delText xml:space="preserve">, </w:delText>
        </w:r>
      </w:del>
      <w:r w:rsidR="00B81D64">
        <w:t xml:space="preserve">a </w:t>
      </w:r>
      <w:r w:rsidR="003161FC" w:rsidRPr="003161FC">
        <w:t>silhouette</w:t>
      </w:r>
      <w:r w:rsidR="003161FC">
        <w:t xml:space="preserve"> of a young person leaping into the air,</w:t>
      </w:r>
      <w:r w:rsidRPr="00464A96">
        <w:t xml:space="preserve"> manifest</w:t>
      </w:r>
      <w:ins w:id="55" w:author="Elerby, Zoe" w:date="2021-06-01T10:29:00Z">
        <w:r w:rsidR="000F0D2A">
          <w:t>ing</w:t>
        </w:r>
      </w:ins>
      <w:del w:id="56" w:author="Elerby, Zoe" w:date="2021-06-01T10:29:00Z">
        <w:r w:rsidRPr="00464A96" w:rsidDel="000F0D2A">
          <w:delText>s</w:delText>
        </w:r>
      </w:del>
      <w:r w:rsidRPr="00464A96">
        <w:t xml:space="preserve"> that </w:t>
      </w:r>
      <w:r w:rsidR="009C6115">
        <w:t>cheerfulness</w:t>
      </w:r>
      <w:r w:rsidRPr="00464A96">
        <w:t xml:space="preserve"> and </w:t>
      </w:r>
      <w:r w:rsidR="00EC5C02">
        <w:t>liveliness</w:t>
      </w:r>
      <w:ins w:id="57" w:author="Elerby, Zoe" w:date="2021-06-01T10:29:00Z">
        <w:r w:rsidR="000F0D2A">
          <w:t xml:space="preserve"> Hosoda is trying to </w:t>
        </w:r>
        <w:r w:rsidR="000F0D2A">
          <w:lastRenderedPageBreak/>
          <w:t>cultivate</w:t>
        </w:r>
      </w:ins>
      <w:r w:rsidRPr="00464A96">
        <w:t>.</w:t>
      </w:r>
      <w:r w:rsidR="002A4124" w:rsidRPr="002A4124">
        <w:t xml:space="preserve"> </w:t>
      </w:r>
      <w:r w:rsidR="002A4124">
        <w:t>T</w:t>
      </w:r>
      <w:r w:rsidR="002A4124" w:rsidRPr="00464A96">
        <w:t>he logo</w:t>
      </w:r>
      <w:r w:rsidR="002A4124">
        <w:t xml:space="preserve"> also</w:t>
      </w:r>
      <w:r w:rsidR="002A4124" w:rsidRPr="00464A96">
        <w:t xml:space="preserve"> uses "</w:t>
      </w:r>
      <w:proofErr w:type="spellStart"/>
      <w:r w:rsidR="002A4124" w:rsidRPr="00464A96">
        <w:t>minchotai</w:t>
      </w:r>
      <w:proofErr w:type="spellEnd"/>
      <w:r w:rsidR="002A4124" w:rsidRPr="00464A96">
        <w:t xml:space="preserve">," a font </w:t>
      </w:r>
      <w:del w:id="58" w:author="Elerby, Zoe" w:date="2021-06-01T10:29:00Z">
        <w:r w:rsidR="002A4124" w:rsidDel="000F0D2A">
          <w:delText>that’s</w:delText>
        </w:r>
      </w:del>
      <w:ins w:id="59" w:author="Elerby, Zoe" w:date="2021-06-01T10:29:00Z">
        <w:r w:rsidR="000F0D2A">
          <w:t>that is</w:t>
        </w:r>
      </w:ins>
      <w:r w:rsidR="002A4124">
        <w:t xml:space="preserve"> </w:t>
      </w:r>
      <w:r w:rsidR="008230AF">
        <w:t xml:space="preserve">known to be </w:t>
      </w:r>
      <w:r w:rsidR="002A4124" w:rsidRPr="00464A96">
        <w:t>favored by many newspapers and books</w:t>
      </w:r>
      <w:r w:rsidR="008230AF">
        <w:t xml:space="preserve"> in Japan. </w:t>
      </w:r>
    </w:p>
    <w:p w14:paraId="3C16AF27" w14:textId="4D4A3B6A" w:rsidR="00172F27" w:rsidRDefault="00172F27" w:rsidP="00952040"/>
    <w:p w14:paraId="3D604371" w14:textId="77777777" w:rsidR="00172F27" w:rsidRPr="001A33EE" w:rsidRDefault="00172F27" w:rsidP="00172F27">
      <w:r>
        <w:rPr>
          <w:b/>
          <w:bCs/>
        </w:rPr>
        <w:t>Productions</w:t>
      </w:r>
    </w:p>
    <w:p w14:paraId="31080AB0" w14:textId="77777777" w:rsidR="00172F27" w:rsidRDefault="00172F27" w:rsidP="00172F27">
      <w:r>
        <w:t xml:space="preserve">The production for “BELLE” features </w:t>
      </w:r>
      <w:proofErr w:type="gramStart"/>
      <w:r>
        <w:t>a number of</w:t>
      </w:r>
      <w:proofErr w:type="gramEnd"/>
      <w:r>
        <w:t xml:space="preserve"> </w:t>
      </w:r>
      <w:hyperlink r:id="rId9" w:history="1">
        <w:r w:rsidRPr="00316AD3">
          <w:rPr>
            <w:rStyle w:val="Hyperlink"/>
          </w:rPr>
          <w:t>international collaborations</w:t>
        </w:r>
      </w:hyperlink>
      <w:r>
        <w:t xml:space="preserve">. </w:t>
      </w:r>
      <w:hyperlink r:id="rId10" w:history="1">
        <w:proofErr w:type="spellStart"/>
        <w:r w:rsidRPr="008C326E">
          <w:rPr>
            <w:rStyle w:val="Hyperlink"/>
          </w:rPr>
          <w:t>Jin</w:t>
        </w:r>
        <w:proofErr w:type="spellEnd"/>
        <w:r w:rsidRPr="008C326E">
          <w:rPr>
            <w:rStyle w:val="Hyperlink"/>
          </w:rPr>
          <w:t xml:space="preserve"> Kim</w:t>
        </w:r>
      </w:hyperlink>
      <w:r>
        <w:t xml:space="preserve"> is </w:t>
      </w:r>
      <w:r w:rsidRPr="00021362">
        <w:t>a Korean animator for Walt Disney Animation Studios</w:t>
      </w:r>
      <w:r>
        <w:t xml:space="preserve">. </w:t>
      </w:r>
      <w:r w:rsidRPr="00A35F63">
        <w:t xml:space="preserve">His works include character designs for </w:t>
      </w:r>
      <w:r>
        <w:t>movies as “</w:t>
      </w:r>
      <w:r w:rsidRPr="006A2892">
        <w:t>Tangled,</w:t>
      </w:r>
      <w:r>
        <w:t>”</w:t>
      </w:r>
      <w:r w:rsidRPr="006A2892">
        <w:t xml:space="preserve"> </w:t>
      </w:r>
      <w:r>
        <w:t>“</w:t>
      </w:r>
      <w:r w:rsidRPr="006A2892">
        <w:t>Frozen</w:t>
      </w:r>
      <w:r>
        <w:t>,” “Moana”</w:t>
      </w:r>
      <w:r w:rsidRPr="006A2892">
        <w:t xml:space="preserve"> and </w:t>
      </w:r>
      <w:r>
        <w:t>“</w:t>
      </w:r>
      <w:r w:rsidRPr="006A2892">
        <w:t>Big Hero 6</w:t>
      </w:r>
      <w:r>
        <w:t xml:space="preserve">.” Kim’s </w:t>
      </w:r>
      <w:r w:rsidRPr="009D10EF">
        <w:t>concept design</w:t>
      </w:r>
      <w:r>
        <w:t>s can already be seen in the trailer since B</w:t>
      </w:r>
      <w:r w:rsidRPr="00643F78">
        <w:t>elle</w:t>
      </w:r>
      <w:r>
        <w:t xml:space="preserve">’s features strongly resemble Elsa and many other Disney characters. </w:t>
      </w:r>
      <w:hyperlink r:id="rId11" w:history="1">
        <w:r w:rsidRPr="001F65CA">
          <w:rPr>
            <w:rStyle w:val="Hyperlink"/>
          </w:rPr>
          <w:t>Cartoon Saloon</w:t>
        </w:r>
      </w:hyperlink>
      <w:r>
        <w:t xml:space="preserve"> is an Irish animation studio who also have staffs working on the film. They are </w:t>
      </w:r>
      <w:r w:rsidRPr="00954738">
        <w:t xml:space="preserve">known </w:t>
      </w:r>
      <w:r>
        <w:t xml:space="preserve">for </w:t>
      </w:r>
      <w:r w:rsidRPr="00954738">
        <w:t>works such as “</w:t>
      </w:r>
      <w:proofErr w:type="spellStart"/>
      <w:r w:rsidRPr="00954738">
        <w:t>Wolfwalkers</w:t>
      </w:r>
      <w:proofErr w:type="spellEnd"/>
      <w:r w:rsidRPr="00954738">
        <w:t>,”</w:t>
      </w:r>
      <w:r>
        <w:t xml:space="preserve"> and took part in creating the different worlds in “BELLE.” Lastly, </w:t>
      </w:r>
      <w:r w:rsidRPr="003A3AF1">
        <w:t xml:space="preserve">the concept illustration of the massive </w:t>
      </w:r>
      <w:r>
        <w:t>digital community</w:t>
      </w:r>
      <w:r w:rsidRPr="003A3AF1">
        <w:t xml:space="preserve"> of “U”</w:t>
      </w:r>
      <w:r>
        <w:t xml:space="preserve"> </w:t>
      </w:r>
      <w:r w:rsidRPr="003A3AF1">
        <w:t>was created by Eric Wong</w:t>
      </w:r>
      <w:r>
        <w:t xml:space="preserve">, </w:t>
      </w:r>
      <w:r w:rsidRPr="00F33F5B">
        <w:t>an up-and-coming British architect and designer</w:t>
      </w:r>
      <w:r>
        <w:t xml:space="preserve">. Director </w:t>
      </w:r>
      <w:r w:rsidRPr="003A3AF1">
        <w:t xml:space="preserve">Hosoda personally </w:t>
      </w:r>
      <w:hyperlink r:id="rId12" w:history="1">
        <w:r w:rsidRPr="006673CA">
          <w:rPr>
            <w:rStyle w:val="Hyperlink"/>
          </w:rPr>
          <w:t>commissioned Eric</w:t>
        </w:r>
      </w:hyperlink>
      <w:r w:rsidRPr="003A3AF1">
        <w:t xml:space="preserve"> to come up with th</w:t>
      </w:r>
      <w:r>
        <w:t>e</w:t>
      </w:r>
      <w:r w:rsidRPr="003A3AF1">
        <w:t xml:space="preserve"> universal</w:t>
      </w:r>
      <w:r>
        <w:t xml:space="preserve"> </w:t>
      </w:r>
      <w:r w:rsidRPr="003A3AF1">
        <w:t xml:space="preserve">“internet space” from both an architectural and design perspective. </w:t>
      </w:r>
    </w:p>
    <w:p w14:paraId="33D63FF4" w14:textId="677CFE69" w:rsidR="00172F27" w:rsidRDefault="00172F27" w:rsidP="00952040">
      <w:r w:rsidRPr="00AA1AF4">
        <w:t xml:space="preserve">Studio Chizu </w:t>
      </w:r>
      <w:r>
        <w:t xml:space="preserve">also </w:t>
      </w:r>
      <w:hyperlink r:id="rId13" w:history="1">
        <w:r w:rsidRPr="006736FA">
          <w:rPr>
            <w:rStyle w:val="Hyperlink"/>
          </w:rPr>
          <w:t>hosted a global open casting call</w:t>
        </w:r>
      </w:hyperlink>
      <w:r w:rsidRPr="00AA1AF4">
        <w:t xml:space="preserve"> for singing extras</w:t>
      </w:r>
      <w:r>
        <w:t>. T</w:t>
      </w:r>
      <w:r w:rsidRPr="00A31AF6">
        <w:t>h</w:t>
      </w:r>
      <w:r>
        <w:t>ose who passed the auditions</w:t>
      </w:r>
      <w:r w:rsidRPr="00A31AF6">
        <w:t xml:space="preserve"> will take part in a pivotal scene in the film where people </w:t>
      </w:r>
      <w:r>
        <w:t xml:space="preserve">from </w:t>
      </w:r>
      <w:r w:rsidRPr="00A31AF6">
        <w:t>all over the world sing along with Belle.</w:t>
      </w:r>
      <w:r>
        <w:t xml:space="preserve"> Despite holding a global audition online, </w:t>
      </w:r>
      <w:proofErr w:type="gramStart"/>
      <w:r>
        <w:t>there’s</w:t>
      </w:r>
      <w:proofErr w:type="gramEnd"/>
      <w:r>
        <w:t xml:space="preserve"> no doubt that people had issues with the language barrier since everything was in Japanese. Nonetheless, it is still an impressive move to try and include singers from many different countries. </w:t>
      </w:r>
    </w:p>
    <w:p w14:paraId="4A1B05A6" w14:textId="77777777" w:rsidR="00340A9C" w:rsidRDefault="00340A9C" w:rsidP="00952040"/>
    <w:p w14:paraId="54B9C706" w14:textId="68072CCB" w:rsidR="00952040" w:rsidRDefault="00952040" w:rsidP="00952040">
      <w:pPr>
        <w:rPr>
          <w:b/>
          <w:bCs/>
        </w:rPr>
      </w:pPr>
      <w:r w:rsidRPr="00952040">
        <w:rPr>
          <w:b/>
          <w:bCs/>
        </w:rPr>
        <w:t>Release Date + Updates</w:t>
      </w:r>
    </w:p>
    <w:p w14:paraId="7615265D" w14:textId="2B712D71" w:rsidR="00952040" w:rsidRDefault="00E16892" w:rsidP="00952040">
      <w:r>
        <w:t>Without a doubt, t</w:t>
      </w:r>
      <w:r w:rsidR="001A33EE" w:rsidRPr="001A33EE">
        <w:t xml:space="preserve">he film looks </w:t>
      </w:r>
      <w:r>
        <w:t>breathtaking</w:t>
      </w:r>
      <w:r w:rsidR="001A33EE" w:rsidRPr="001A33EE">
        <w:t xml:space="preserve"> </w:t>
      </w:r>
      <w:r>
        <w:t>so far</w:t>
      </w:r>
      <w:r w:rsidR="00D31BF0">
        <w:t xml:space="preserve"> and the production team makes the film </w:t>
      </w:r>
      <w:r w:rsidR="00907FD2">
        <w:t xml:space="preserve">appear </w:t>
      </w:r>
      <w:r w:rsidR="00D31BF0">
        <w:t>even more promising</w:t>
      </w:r>
      <w:r>
        <w:t>. “BELLE”</w:t>
      </w:r>
      <w:r w:rsidR="00952040">
        <w:t xml:space="preserve"> will be released on July 16 in Japan. There has yet to be a</w:t>
      </w:r>
      <w:r w:rsidR="00907FD2">
        <w:t xml:space="preserve">ny </w:t>
      </w:r>
      <w:r w:rsidR="00952040">
        <w:t xml:space="preserve">confirmed dates on when the film will be released internationally. However, everyone can get updates about “BELLE” from Studio Chizu’s </w:t>
      </w:r>
      <w:hyperlink r:id="rId14" w:history="1">
        <w:r w:rsidR="00952040" w:rsidRPr="00B96B7E">
          <w:rPr>
            <w:rStyle w:val="Hyperlink"/>
          </w:rPr>
          <w:t>official global twitter account</w:t>
        </w:r>
      </w:hyperlink>
      <w:r w:rsidR="009B7DA8">
        <w:t xml:space="preserve">, where </w:t>
      </w:r>
      <w:r w:rsidR="00952040">
        <w:t>information concerning the characters and the behind-the-scenes</w:t>
      </w:r>
      <w:r w:rsidR="00172F27">
        <w:t xml:space="preserve"> can be found</w:t>
      </w:r>
      <w:r w:rsidR="00952040">
        <w:t>, along with</w:t>
      </w:r>
      <w:r w:rsidR="00172F27">
        <w:t xml:space="preserve"> posts about</w:t>
      </w:r>
      <w:r w:rsidR="00952040">
        <w:t xml:space="preserve"> </w:t>
      </w:r>
      <w:ins w:id="60" w:author="Elerby, Zoe" w:date="2021-06-01T10:31:00Z">
        <w:r w:rsidR="000F0D2A">
          <w:t xml:space="preserve">the </w:t>
        </w:r>
      </w:ins>
      <w:r w:rsidR="00952040">
        <w:t>other films created by Studio C</w:t>
      </w:r>
      <w:r w:rsidR="00172F27">
        <w:t>hizu.</w:t>
      </w:r>
    </w:p>
    <w:p w14:paraId="3FB6984D" w14:textId="77777777" w:rsidR="00142D38" w:rsidRDefault="00142D38" w:rsidP="00142D38"/>
    <w:sectPr w:rsidR="0014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485C"/>
    <w:multiLevelType w:val="hybridMultilevel"/>
    <w:tmpl w:val="15082E54"/>
    <w:lvl w:ilvl="0" w:tplc="07D61B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rby, Zoe">
    <w15:presenceInfo w15:providerId="None" w15:userId="Elerby, Zo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0A"/>
    <w:rsid w:val="00021362"/>
    <w:rsid w:val="00067B7E"/>
    <w:rsid w:val="0008230F"/>
    <w:rsid w:val="00083636"/>
    <w:rsid w:val="000E011A"/>
    <w:rsid w:val="000F0D2A"/>
    <w:rsid w:val="00111B78"/>
    <w:rsid w:val="00112A8E"/>
    <w:rsid w:val="00115B39"/>
    <w:rsid w:val="00117C75"/>
    <w:rsid w:val="0013642D"/>
    <w:rsid w:val="00142D38"/>
    <w:rsid w:val="0015179B"/>
    <w:rsid w:val="00154A45"/>
    <w:rsid w:val="00155129"/>
    <w:rsid w:val="00172F27"/>
    <w:rsid w:val="001A33EE"/>
    <w:rsid w:val="001B7598"/>
    <w:rsid w:val="001D62A0"/>
    <w:rsid w:val="001D7F81"/>
    <w:rsid w:val="001F65CA"/>
    <w:rsid w:val="0021188C"/>
    <w:rsid w:val="002259C9"/>
    <w:rsid w:val="0024126D"/>
    <w:rsid w:val="00271C1F"/>
    <w:rsid w:val="00272FEE"/>
    <w:rsid w:val="00281A21"/>
    <w:rsid w:val="00292355"/>
    <w:rsid w:val="002A4124"/>
    <w:rsid w:val="002D2516"/>
    <w:rsid w:val="002F43A3"/>
    <w:rsid w:val="003161FC"/>
    <w:rsid w:val="00316AD3"/>
    <w:rsid w:val="003364C0"/>
    <w:rsid w:val="00340A9C"/>
    <w:rsid w:val="00354B0B"/>
    <w:rsid w:val="003554EB"/>
    <w:rsid w:val="00377BEA"/>
    <w:rsid w:val="00377C23"/>
    <w:rsid w:val="003836E4"/>
    <w:rsid w:val="003837A6"/>
    <w:rsid w:val="003A3AF1"/>
    <w:rsid w:val="003A4842"/>
    <w:rsid w:val="003A560C"/>
    <w:rsid w:val="003C130A"/>
    <w:rsid w:val="003E5F89"/>
    <w:rsid w:val="00415CA5"/>
    <w:rsid w:val="0043334C"/>
    <w:rsid w:val="004439A9"/>
    <w:rsid w:val="004626C9"/>
    <w:rsid w:val="00464A96"/>
    <w:rsid w:val="00480499"/>
    <w:rsid w:val="004A326A"/>
    <w:rsid w:val="004A52D5"/>
    <w:rsid w:val="004B1F5D"/>
    <w:rsid w:val="004E7286"/>
    <w:rsid w:val="004F6D64"/>
    <w:rsid w:val="00502E96"/>
    <w:rsid w:val="005133D8"/>
    <w:rsid w:val="00514127"/>
    <w:rsid w:val="00522379"/>
    <w:rsid w:val="00551C09"/>
    <w:rsid w:val="005670E5"/>
    <w:rsid w:val="005B047B"/>
    <w:rsid w:val="005B2CDE"/>
    <w:rsid w:val="005B5DB7"/>
    <w:rsid w:val="005D3B7E"/>
    <w:rsid w:val="005F1B10"/>
    <w:rsid w:val="00636F0D"/>
    <w:rsid w:val="00643F78"/>
    <w:rsid w:val="0066228A"/>
    <w:rsid w:val="006673CA"/>
    <w:rsid w:val="006700E1"/>
    <w:rsid w:val="006736FA"/>
    <w:rsid w:val="006A0873"/>
    <w:rsid w:val="006A2892"/>
    <w:rsid w:val="006A49C5"/>
    <w:rsid w:val="006F7DE1"/>
    <w:rsid w:val="00714518"/>
    <w:rsid w:val="00742E71"/>
    <w:rsid w:val="007474D6"/>
    <w:rsid w:val="007B3835"/>
    <w:rsid w:val="007F5B9B"/>
    <w:rsid w:val="008031C5"/>
    <w:rsid w:val="008121DE"/>
    <w:rsid w:val="00815A1D"/>
    <w:rsid w:val="008230AF"/>
    <w:rsid w:val="00830A10"/>
    <w:rsid w:val="00837142"/>
    <w:rsid w:val="00850180"/>
    <w:rsid w:val="00867E26"/>
    <w:rsid w:val="008B7B03"/>
    <w:rsid w:val="008C326E"/>
    <w:rsid w:val="008C7585"/>
    <w:rsid w:val="008D4CDD"/>
    <w:rsid w:val="009061DF"/>
    <w:rsid w:val="00907FD2"/>
    <w:rsid w:val="00933818"/>
    <w:rsid w:val="00952040"/>
    <w:rsid w:val="00954738"/>
    <w:rsid w:val="00970438"/>
    <w:rsid w:val="009A6623"/>
    <w:rsid w:val="009B7DA8"/>
    <w:rsid w:val="009C6115"/>
    <w:rsid w:val="009D10EF"/>
    <w:rsid w:val="00A07EB2"/>
    <w:rsid w:val="00A31AF6"/>
    <w:rsid w:val="00A353BE"/>
    <w:rsid w:val="00A35F63"/>
    <w:rsid w:val="00A52A2A"/>
    <w:rsid w:val="00A620B3"/>
    <w:rsid w:val="00A71956"/>
    <w:rsid w:val="00A82C73"/>
    <w:rsid w:val="00A851F1"/>
    <w:rsid w:val="00AA1AF4"/>
    <w:rsid w:val="00AC06D9"/>
    <w:rsid w:val="00AC6B6B"/>
    <w:rsid w:val="00AD2C87"/>
    <w:rsid w:val="00B45B65"/>
    <w:rsid w:val="00B81D64"/>
    <w:rsid w:val="00B93F93"/>
    <w:rsid w:val="00B96B7E"/>
    <w:rsid w:val="00BB7F87"/>
    <w:rsid w:val="00BC331B"/>
    <w:rsid w:val="00BF568D"/>
    <w:rsid w:val="00C003F0"/>
    <w:rsid w:val="00C10C0A"/>
    <w:rsid w:val="00C206AC"/>
    <w:rsid w:val="00C73082"/>
    <w:rsid w:val="00C8598C"/>
    <w:rsid w:val="00C86E96"/>
    <w:rsid w:val="00C94424"/>
    <w:rsid w:val="00CB7849"/>
    <w:rsid w:val="00CF22DB"/>
    <w:rsid w:val="00CF49BB"/>
    <w:rsid w:val="00D31BF0"/>
    <w:rsid w:val="00D559B5"/>
    <w:rsid w:val="00D57522"/>
    <w:rsid w:val="00D659CB"/>
    <w:rsid w:val="00D9502F"/>
    <w:rsid w:val="00D9670B"/>
    <w:rsid w:val="00DC44C1"/>
    <w:rsid w:val="00DF053C"/>
    <w:rsid w:val="00DF15D9"/>
    <w:rsid w:val="00DF7A3E"/>
    <w:rsid w:val="00E146F0"/>
    <w:rsid w:val="00E16892"/>
    <w:rsid w:val="00E2121E"/>
    <w:rsid w:val="00E30A73"/>
    <w:rsid w:val="00E918CA"/>
    <w:rsid w:val="00E93E3F"/>
    <w:rsid w:val="00EB436E"/>
    <w:rsid w:val="00EC5C02"/>
    <w:rsid w:val="00EC770A"/>
    <w:rsid w:val="00ED3A35"/>
    <w:rsid w:val="00F13CE5"/>
    <w:rsid w:val="00F17B92"/>
    <w:rsid w:val="00F33F5B"/>
    <w:rsid w:val="00F641DD"/>
    <w:rsid w:val="00FA6688"/>
    <w:rsid w:val="00FD478A"/>
    <w:rsid w:val="00FD53DF"/>
    <w:rsid w:val="00FE2119"/>
    <w:rsid w:val="00FE26A1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DC49"/>
  <w15:chartTrackingRefBased/>
  <w15:docId w15:val="{6BAC267C-E08A-452E-8B6C-B7A01D6C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chizu.com/news/216" TargetMode="External"/><Relationship Id="rId13" Type="http://schemas.openxmlformats.org/officeDocument/2006/relationships/hyperlink" Target="https://animamo.com/mamoru-hosodas-belle-film-holds-global-casting-call-for-singing-extr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iochizu.com/studio/" TargetMode="External"/><Relationship Id="rId12" Type="http://schemas.openxmlformats.org/officeDocument/2006/relationships/hyperlink" Target="https://studiochizu.com/news/6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qt8tzH4c6Y" TargetMode="External"/><Relationship Id="rId11" Type="http://schemas.openxmlformats.org/officeDocument/2006/relationships/hyperlink" Target="https://www.cartoonsaloon.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amag.co/the-art-of-jin-k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riety.com/2021/film/global/belle-mamoru-hosoda-creative-team-trailer-1234942641/" TargetMode="External"/><Relationship Id="rId14" Type="http://schemas.openxmlformats.org/officeDocument/2006/relationships/hyperlink" Target="https://twitter.com/StudioChizu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3DD9-9BCF-4313-B1D3-A11C0777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Vang</dc:creator>
  <cp:keywords/>
  <dc:description/>
  <cp:lastModifiedBy>Elerby, Zoe</cp:lastModifiedBy>
  <cp:revision>2</cp:revision>
  <dcterms:created xsi:type="dcterms:W3CDTF">2021-06-01T17:34:00Z</dcterms:created>
  <dcterms:modified xsi:type="dcterms:W3CDTF">2021-06-01T17:34:00Z</dcterms:modified>
</cp:coreProperties>
</file>