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BDA35" w14:textId="77777777" w:rsidR="002E7F42" w:rsidRPr="00A52E92" w:rsidRDefault="0016320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A52E92">
        <w:rPr>
          <w:rFonts w:ascii="Times New Roman" w:hAnsi="Times New Roman" w:cs="Times New Roman"/>
          <w:sz w:val="24"/>
          <w:szCs w:val="24"/>
        </w:rPr>
        <w:t>“Finals”</w:t>
      </w:r>
    </w:p>
    <w:p w14:paraId="4B4F12E6" w14:textId="77777777" w:rsidR="002E7F42" w:rsidRPr="00A52E92" w:rsidRDefault="002E7F42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3394CDC2" w14:textId="5B30F9E2" w:rsidR="002E7F42" w:rsidRPr="00A52E92" w:rsidRDefault="0016320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A52E92">
        <w:rPr>
          <w:rFonts w:ascii="Times New Roman" w:hAnsi="Times New Roman" w:cs="Times New Roman"/>
          <w:sz w:val="24"/>
          <w:szCs w:val="24"/>
        </w:rPr>
        <w:tab/>
      </w:r>
      <w:r w:rsidRPr="00A52E92">
        <w:rPr>
          <w:rFonts w:ascii="Times New Roman" w:hAnsi="Times New Roman" w:cs="Times New Roman"/>
          <w:sz w:val="24"/>
          <w:szCs w:val="24"/>
        </w:rPr>
        <w:tab/>
      </w:r>
      <w:del w:id="0" w:author="Samantha Kraeer" w:date="2018-11-30T11:48:00Z">
        <w:r w:rsidRPr="00A52E92" w:rsidDel="002E44EA">
          <w:rPr>
            <w:rFonts w:ascii="Times New Roman" w:hAnsi="Times New Roman" w:cs="Times New Roman"/>
            <w:sz w:val="24"/>
            <w:szCs w:val="24"/>
          </w:rPr>
          <w:tab/>
        </w:r>
      </w:del>
      <w:del w:id="1" w:author="Samantha Kraeer" w:date="2018-11-30T11:50:00Z">
        <w:r w:rsidRPr="00A52E92" w:rsidDel="00891977">
          <w:rPr>
            <w:rFonts w:ascii="Times New Roman" w:hAnsi="Times New Roman" w:cs="Times New Roman"/>
            <w:sz w:val="24"/>
            <w:szCs w:val="24"/>
          </w:rPr>
          <w:delText>“</w:delText>
        </w:r>
      </w:del>
      <w:r w:rsidRPr="00A52E92">
        <w:rPr>
          <w:rFonts w:ascii="Times New Roman" w:hAnsi="Times New Roman" w:cs="Times New Roman"/>
          <w:sz w:val="24"/>
          <w:szCs w:val="24"/>
        </w:rPr>
        <w:t>4 Life</w:t>
      </w:r>
      <w:ins w:id="2" w:author="Samantha Kraeer" w:date="2018-11-30T11:49:00Z">
        <w:r w:rsidR="002E44EA">
          <w:rPr>
            <w:rFonts w:ascii="Times New Roman" w:hAnsi="Times New Roman" w:cs="Times New Roman"/>
            <w:sz w:val="24"/>
            <w:szCs w:val="24"/>
          </w:rPr>
          <w:t>s</w:t>
        </w:r>
      </w:ins>
      <w:del w:id="3" w:author="Samantha Kraeer" w:date="2018-11-30T11:49:00Z">
        <w:r w:rsidRPr="00A52E92" w:rsidDel="002E44EA">
          <w:rPr>
            <w:rFonts w:ascii="Times New Roman" w:hAnsi="Times New Roman" w:cs="Times New Roman"/>
            <w:sz w:val="24"/>
            <w:szCs w:val="24"/>
          </w:rPr>
          <w:delText xml:space="preserve"> S</w:delText>
        </w:r>
      </w:del>
      <w:r w:rsidRPr="00A52E92">
        <w:rPr>
          <w:rFonts w:ascii="Times New Roman" w:hAnsi="Times New Roman" w:cs="Times New Roman"/>
          <w:sz w:val="24"/>
          <w:szCs w:val="24"/>
        </w:rPr>
        <w:t xml:space="preserve">aving Tips to Get Through Finals This </w:t>
      </w:r>
      <w:del w:id="4" w:author="Samantha Kraeer" w:date="2018-11-30T12:23:00Z">
        <w:r w:rsidRPr="00A52E92" w:rsidDel="009C440E">
          <w:rPr>
            <w:rFonts w:ascii="Times New Roman" w:hAnsi="Times New Roman" w:cs="Times New Roman"/>
            <w:sz w:val="24"/>
            <w:szCs w:val="24"/>
          </w:rPr>
          <w:delText xml:space="preserve">Holiday </w:delText>
        </w:r>
      </w:del>
      <w:r w:rsidRPr="00A52E92">
        <w:rPr>
          <w:rFonts w:ascii="Times New Roman" w:hAnsi="Times New Roman" w:cs="Times New Roman"/>
          <w:sz w:val="24"/>
          <w:szCs w:val="24"/>
        </w:rPr>
        <w:t>Se</w:t>
      </w:r>
      <w:del w:id="5" w:author="Samantha Kraeer" w:date="2018-11-30T14:24:00Z">
        <w:r w:rsidRPr="00A52E92" w:rsidDel="004F004C">
          <w:rPr>
            <w:rFonts w:ascii="Times New Roman" w:hAnsi="Times New Roman" w:cs="Times New Roman"/>
            <w:sz w:val="24"/>
            <w:szCs w:val="24"/>
          </w:rPr>
          <w:delText>ason</w:delText>
        </w:r>
      </w:del>
      <w:ins w:id="6" w:author="Samantha Kraeer" w:date="2018-11-30T14:24:00Z">
        <w:r w:rsidR="004F004C">
          <w:rPr>
            <w:rFonts w:ascii="Times New Roman" w:hAnsi="Times New Roman" w:cs="Times New Roman"/>
            <w:sz w:val="24"/>
            <w:szCs w:val="24"/>
          </w:rPr>
          <w:t>mester</w:t>
        </w:r>
      </w:ins>
      <w:del w:id="7" w:author="Samantha Kraeer" w:date="2018-11-30T11:50:00Z">
        <w:r w:rsidRPr="00A52E92" w:rsidDel="00891977">
          <w:rPr>
            <w:rFonts w:ascii="Times New Roman" w:hAnsi="Times New Roman" w:cs="Times New Roman"/>
            <w:sz w:val="24"/>
            <w:szCs w:val="24"/>
          </w:rPr>
          <w:delText>”</w:delText>
        </w:r>
      </w:del>
    </w:p>
    <w:p w14:paraId="6EA65AE6" w14:textId="77777777" w:rsidR="002E7F42" w:rsidRPr="00A52E92" w:rsidRDefault="002E7F42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7EFA1812" w14:textId="52C4F328" w:rsidR="002E7F42" w:rsidRPr="00A52E92" w:rsidRDefault="00163207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  <w:r w:rsidRPr="00A52E92">
        <w:rPr>
          <w:rFonts w:ascii="Times New Roman" w:hAnsi="Times New Roman" w:cs="Times New Roman"/>
          <w:sz w:val="24"/>
          <w:szCs w:val="24"/>
        </w:rPr>
        <w:tab/>
        <w:t>Isn’t it absolutely dreadful how finals make us want to pull our hair out, throw a brick through a glass window</w:t>
      </w:r>
      <w:del w:id="8" w:author="Samantha Kraeer" w:date="2018-11-30T11:50:00Z">
        <w:r w:rsidRPr="00A52E92" w:rsidDel="00891977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A52E92">
        <w:rPr>
          <w:rFonts w:ascii="Times New Roman" w:hAnsi="Times New Roman" w:cs="Times New Roman"/>
          <w:sz w:val="24"/>
          <w:szCs w:val="24"/>
        </w:rPr>
        <w:t xml:space="preserve"> or cry into a pillow? And yet, </w:t>
      </w:r>
      <w:del w:id="9" w:author="Samantha Kraeer" w:date="2018-11-30T14:24:00Z">
        <w:r w:rsidRPr="00A52E92" w:rsidDel="004F004C">
          <w:rPr>
            <w:rFonts w:ascii="Times New Roman" w:hAnsi="Times New Roman" w:cs="Times New Roman"/>
            <w:sz w:val="24"/>
            <w:szCs w:val="24"/>
          </w:rPr>
          <w:delText xml:space="preserve">every year, </w:delText>
        </w:r>
      </w:del>
      <w:r w:rsidRPr="00A52E92">
        <w:rPr>
          <w:rFonts w:ascii="Times New Roman" w:hAnsi="Times New Roman" w:cs="Times New Roman"/>
          <w:sz w:val="24"/>
          <w:szCs w:val="24"/>
        </w:rPr>
        <w:t xml:space="preserve">around the same </w:t>
      </w:r>
      <w:r w:rsidRPr="00A52E92">
        <w:rPr>
          <w:rFonts w:ascii="Times New Roman" w:hAnsi="Times New Roman" w:cs="Times New Roman"/>
          <w:sz w:val="24"/>
          <w:szCs w:val="24"/>
        </w:rPr>
        <w:t>time</w:t>
      </w:r>
      <w:ins w:id="10" w:author="Samantha Kraeer" w:date="2018-11-30T14:24:00Z">
        <w:r w:rsidR="004F004C" w:rsidRPr="004F004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4F004C" w:rsidRPr="00A52E92">
          <w:rPr>
            <w:rFonts w:ascii="Times New Roman" w:hAnsi="Times New Roman" w:cs="Times New Roman"/>
            <w:sz w:val="24"/>
            <w:szCs w:val="24"/>
          </w:rPr>
          <w:t>every year</w:t>
        </w:r>
      </w:ins>
      <w:r w:rsidRPr="00A52E92">
        <w:rPr>
          <w:rFonts w:ascii="Times New Roman" w:hAnsi="Times New Roman" w:cs="Times New Roman"/>
          <w:sz w:val="24"/>
          <w:szCs w:val="24"/>
        </w:rPr>
        <w:t>, they come back to haunt us. For approximately two</w:t>
      </w:r>
      <w:ins w:id="11" w:author="Samantha Kraeer" w:date="2018-11-30T11:50:00Z">
        <w:r w:rsidR="00891977">
          <w:rPr>
            <w:rFonts w:ascii="Times New Roman" w:hAnsi="Times New Roman" w:cs="Times New Roman"/>
            <w:sz w:val="24"/>
            <w:szCs w:val="24"/>
          </w:rPr>
          <w:t xml:space="preserve"> to </w:t>
        </w:r>
      </w:ins>
      <w:del w:id="12" w:author="Samantha Kraeer" w:date="2018-11-30T11:50:00Z">
        <w:r w:rsidRPr="00A52E92" w:rsidDel="00891977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A52E92">
        <w:rPr>
          <w:rFonts w:ascii="Times New Roman" w:hAnsi="Times New Roman" w:cs="Times New Roman"/>
          <w:sz w:val="24"/>
          <w:szCs w:val="24"/>
        </w:rPr>
        <w:t>three weeks, professors bombard students with   tests</w:t>
      </w:r>
      <w:ins w:id="13" w:author="Samantha Kraeer" w:date="2018-11-30T14:24:00Z">
        <w:r w:rsidR="004F004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4F004C" w:rsidRPr="00A52E92">
          <w:rPr>
            <w:rFonts w:ascii="Times New Roman" w:hAnsi="Times New Roman" w:cs="Times New Roman"/>
            <w:sz w:val="24"/>
            <w:szCs w:val="24"/>
          </w:rPr>
          <w:t>to study</w:t>
        </w:r>
        <w:r w:rsidR="004F004C">
          <w:rPr>
            <w:rFonts w:ascii="Times New Roman" w:hAnsi="Times New Roman" w:cs="Times New Roman"/>
            <w:sz w:val="24"/>
            <w:szCs w:val="24"/>
          </w:rPr>
          <w:t xml:space="preserve"> for</w:t>
        </w:r>
      </w:ins>
      <w:r w:rsidRPr="00A52E92">
        <w:rPr>
          <w:rFonts w:ascii="Times New Roman" w:hAnsi="Times New Roman" w:cs="Times New Roman"/>
          <w:sz w:val="24"/>
          <w:szCs w:val="24"/>
        </w:rPr>
        <w:t xml:space="preserve"> and papers </w:t>
      </w:r>
      <w:del w:id="14" w:author="Samantha Kraeer" w:date="2018-11-30T14:24:00Z">
        <w:r w:rsidRPr="00A52E92" w:rsidDel="004F004C">
          <w:rPr>
            <w:rFonts w:ascii="Times New Roman" w:hAnsi="Times New Roman" w:cs="Times New Roman"/>
            <w:sz w:val="24"/>
            <w:szCs w:val="24"/>
          </w:rPr>
          <w:delText>to study and prepare for</w:delText>
        </w:r>
      </w:del>
      <w:ins w:id="15" w:author="Samantha Kraeer" w:date="2018-11-30T14:24:00Z">
        <w:r w:rsidR="004F004C">
          <w:rPr>
            <w:rFonts w:ascii="Times New Roman" w:hAnsi="Times New Roman" w:cs="Times New Roman"/>
            <w:sz w:val="24"/>
            <w:szCs w:val="24"/>
          </w:rPr>
          <w:t>to write</w:t>
        </w:r>
      </w:ins>
      <w:r w:rsidRPr="00A52E92">
        <w:rPr>
          <w:rFonts w:ascii="Times New Roman" w:hAnsi="Times New Roman" w:cs="Times New Roman"/>
          <w:sz w:val="24"/>
          <w:szCs w:val="24"/>
        </w:rPr>
        <w:t xml:space="preserve">. Individuals have vastly differently study habits for a reason; they’re individuals! </w:t>
      </w:r>
      <w:del w:id="16" w:author="Samantha Kraeer" w:date="2018-11-30T11:53:00Z">
        <w:r w:rsidRPr="00A52E92" w:rsidDel="00891977">
          <w:rPr>
            <w:rFonts w:ascii="Times New Roman" w:hAnsi="Times New Roman" w:cs="Times New Roman"/>
            <w:sz w:val="24"/>
            <w:szCs w:val="24"/>
          </w:rPr>
          <w:delText>Unique!</w:delText>
        </w:r>
      </w:del>
      <w:ins w:id="17" w:author="Samantha Kraeer" w:date="2018-11-30T11:53:00Z">
        <w:r w:rsidR="00891977">
          <w:rPr>
            <w:rFonts w:ascii="Times New Roman" w:hAnsi="Times New Roman" w:cs="Times New Roman"/>
            <w:sz w:val="24"/>
            <w:szCs w:val="24"/>
          </w:rPr>
          <w:t>They all learn differently.</w:t>
        </w:r>
      </w:ins>
      <w:r w:rsidRPr="00A52E92">
        <w:rPr>
          <w:rFonts w:ascii="Times New Roman" w:hAnsi="Times New Roman" w:cs="Times New Roman"/>
          <w:sz w:val="24"/>
          <w:szCs w:val="24"/>
        </w:rPr>
        <w:t xml:space="preserve"> But I am convince</w:t>
      </w:r>
      <w:r w:rsidRPr="00A52E92">
        <w:rPr>
          <w:rFonts w:ascii="Times New Roman" w:hAnsi="Times New Roman" w:cs="Times New Roman"/>
          <w:sz w:val="24"/>
          <w:szCs w:val="24"/>
        </w:rPr>
        <w:t xml:space="preserve">d that the four tips I outlined below can and will be helpful to each and every one of you. However, don’t be afraid to tweak them; </w:t>
      </w:r>
      <w:del w:id="18" w:author="Samantha Kraeer" w:date="2018-11-30T14:28:00Z">
        <w:r w:rsidRPr="00A52E92" w:rsidDel="004F004C">
          <w:rPr>
            <w:rFonts w:ascii="Times New Roman" w:hAnsi="Times New Roman" w:cs="Times New Roman"/>
            <w:sz w:val="24"/>
            <w:szCs w:val="24"/>
          </w:rPr>
          <w:delText xml:space="preserve">perhaps </w:delText>
        </w:r>
      </w:del>
      <w:del w:id="19" w:author="Samantha Kraeer" w:date="2018-11-30T14:27:00Z">
        <w:r w:rsidRPr="00A52E92" w:rsidDel="004F004C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20" w:author="Samantha Kraeer" w:date="2018-11-30T14:27:00Z">
        <w:r w:rsidR="004F004C">
          <w:rPr>
            <w:rFonts w:ascii="Times New Roman" w:hAnsi="Times New Roman" w:cs="Times New Roman"/>
            <w:sz w:val="24"/>
            <w:szCs w:val="24"/>
          </w:rPr>
          <w:t>when</w:t>
        </w:r>
        <w:r w:rsidR="004F004C" w:rsidRPr="00A52E9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A52E92">
        <w:rPr>
          <w:rFonts w:ascii="Times New Roman" w:hAnsi="Times New Roman" w:cs="Times New Roman"/>
          <w:sz w:val="24"/>
          <w:szCs w:val="24"/>
        </w:rPr>
        <w:t xml:space="preserve">reading these, you may </w:t>
      </w:r>
      <w:ins w:id="21" w:author="Samantha Kraeer" w:date="2018-11-30T14:27:00Z">
        <w:r w:rsidR="004F004C">
          <w:rPr>
            <w:rFonts w:ascii="Times New Roman" w:hAnsi="Times New Roman" w:cs="Times New Roman"/>
            <w:sz w:val="24"/>
            <w:szCs w:val="24"/>
          </w:rPr>
          <w:t xml:space="preserve">even </w:t>
        </w:r>
      </w:ins>
      <w:r w:rsidRPr="00A52E92">
        <w:rPr>
          <w:rFonts w:ascii="Times New Roman" w:hAnsi="Times New Roman" w:cs="Times New Roman"/>
          <w:sz w:val="24"/>
          <w:szCs w:val="24"/>
        </w:rPr>
        <w:t>come up with a brand</w:t>
      </w:r>
      <w:del w:id="22" w:author="Samantha Kraeer" w:date="2018-11-30T11:54:00Z">
        <w:r w:rsidRPr="00A52E92" w:rsidDel="0089197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3" w:author="Samantha Kraeer" w:date="2018-11-30T11:54:00Z">
        <w:r w:rsidR="00891977">
          <w:rPr>
            <w:rFonts w:ascii="Times New Roman" w:hAnsi="Times New Roman" w:cs="Times New Roman"/>
            <w:sz w:val="24"/>
            <w:szCs w:val="24"/>
          </w:rPr>
          <w:t>-</w:t>
        </w:r>
      </w:ins>
      <w:r w:rsidRPr="00A52E92">
        <w:rPr>
          <w:rFonts w:ascii="Times New Roman" w:hAnsi="Times New Roman" w:cs="Times New Roman"/>
          <w:sz w:val="24"/>
          <w:szCs w:val="24"/>
        </w:rPr>
        <w:t xml:space="preserve">new study technique of your own. </w:t>
      </w:r>
    </w:p>
    <w:p w14:paraId="5B7A67BE" w14:textId="77777777" w:rsidR="002E7F42" w:rsidRPr="00A52E92" w:rsidRDefault="002E7F42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01EAD1F3" w14:textId="6BEA4429" w:rsidR="002E7F42" w:rsidRPr="00A52E92" w:rsidRDefault="00163207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  <w:del w:id="24" w:author="Samantha Kraeer" w:date="2018-11-30T11:54:00Z">
        <w:r w:rsidRPr="00A52E92" w:rsidDel="004F0C3F">
          <w:rPr>
            <w:rFonts w:ascii="Times New Roman" w:hAnsi="Times New Roman" w:cs="Times New Roman"/>
            <w:sz w:val="24"/>
            <w:szCs w:val="24"/>
          </w:rPr>
          <w:tab/>
          <w:delText>(</w:delText>
        </w:r>
      </w:del>
      <w:r w:rsidRPr="00A52E92">
        <w:rPr>
          <w:rFonts w:ascii="Times New Roman" w:hAnsi="Times New Roman" w:cs="Times New Roman"/>
          <w:sz w:val="24"/>
          <w:szCs w:val="24"/>
        </w:rPr>
        <w:t>1</w:t>
      </w:r>
      <w:ins w:id="25" w:author="Samantha Kraeer" w:date="2018-11-30T11:54:00Z">
        <w:r w:rsidR="004F0C3F">
          <w:rPr>
            <w:rFonts w:ascii="Times New Roman" w:hAnsi="Times New Roman" w:cs="Times New Roman"/>
            <w:sz w:val="24"/>
            <w:szCs w:val="24"/>
          </w:rPr>
          <w:t>.</w:t>
        </w:r>
      </w:ins>
      <w:del w:id="26" w:author="Samantha Kraeer" w:date="2018-11-30T11:54:00Z">
        <w:r w:rsidRPr="00A52E92" w:rsidDel="004F0C3F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A52E92">
        <w:rPr>
          <w:rFonts w:ascii="Times New Roman" w:hAnsi="Times New Roman" w:cs="Times New Roman"/>
          <w:sz w:val="24"/>
          <w:szCs w:val="24"/>
        </w:rPr>
        <w:t xml:space="preserve"> </w:t>
      </w:r>
      <w:r w:rsidRPr="00A52E92">
        <w:rPr>
          <w:rFonts w:ascii="Times New Roman" w:hAnsi="Times New Roman" w:cs="Times New Roman"/>
          <w:b/>
          <w:bCs/>
          <w:sz w:val="24"/>
          <w:szCs w:val="24"/>
        </w:rPr>
        <w:t xml:space="preserve">Phone </w:t>
      </w:r>
      <w:ins w:id="27" w:author="Samantha Kraeer" w:date="2018-11-30T11:55:00Z">
        <w:r w:rsidR="00886176">
          <w:rPr>
            <w:rFonts w:ascii="Times New Roman" w:hAnsi="Times New Roman" w:cs="Times New Roman"/>
            <w:b/>
            <w:bCs/>
            <w:sz w:val="24"/>
            <w:szCs w:val="24"/>
          </w:rPr>
          <w:t>a</w:t>
        </w:r>
      </w:ins>
      <w:del w:id="28" w:author="Samantha Kraeer" w:date="2018-11-30T11:55:00Z">
        <w:r w:rsidRPr="00A52E92" w:rsidDel="00886176">
          <w:rPr>
            <w:rFonts w:ascii="Times New Roman" w:hAnsi="Times New Roman" w:cs="Times New Roman"/>
            <w:b/>
            <w:bCs/>
            <w:sz w:val="24"/>
            <w:szCs w:val="24"/>
          </w:rPr>
          <w:delText>A</w:delText>
        </w:r>
      </w:del>
      <w:r w:rsidRPr="00A52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ins w:id="29" w:author="Samantha Kraeer" w:date="2018-11-30T11:56:00Z">
        <w:r w:rsidR="00886176">
          <w:rPr>
            <w:rFonts w:ascii="Times New Roman" w:hAnsi="Times New Roman" w:cs="Times New Roman"/>
            <w:b/>
            <w:bCs/>
            <w:sz w:val="24"/>
            <w:szCs w:val="24"/>
          </w:rPr>
          <w:t>f</w:t>
        </w:r>
      </w:ins>
      <w:del w:id="30" w:author="Samantha Kraeer" w:date="2018-11-30T11:56:00Z">
        <w:r w:rsidRPr="00A52E92" w:rsidDel="00886176">
          <w:rPr>
            <w:rFonts w:ascii="Times New Roman" w:hAnsi="Times New Roman" w:cs="Times New Roman"/>
            <w:b/>
            <w:bCs/>
            <w:sz w:val="24"/>
            <w:szCs w:val="24"/>
          </w:rPr>
          <w:delText>F</w:delText>
        </w:r>
      </w:del>
      <w:r w:rsidRPr="00A52E92">
        <w:rPr>
          <w:rFonts w:ascii="Times New Roman" w:hAnsi="Times New Roman" w:cs="Times New Roman"/>
          <w:b/>
          <w:bCs/>
          <w:sz w:val="24"/>
          <w:szCs w:val="24"/>
        </w:rPr>
        <w:t xml:space="preserve">riend </w:t>
      </w:r>
      <w:ins w:id="31" w:author="Samantha Kraeer" w:date="2018-11-30T11:55:00Z">
        <w:r w:rsidR="00886176">
          <w:rPr>
            <w:rFonts w:ascii="Times New Roman" w:hAnsi="Times New Roman" w:cs="Times New Roman"/>
            <w:b/>
            <w:bCs/>
            <w:sz w:val="24"/>
            <w:szCs w:val="24"/>
          </w:rPr>
          <w:t>o</w:t>
        </w:r>
      </w:ins>
      <w:del w:id="32" w:author="Samantha Kraeer" w:date="2018-11-30T11:55:00Z">
        <w:r w:rsidRPr="00A52E92" w:rsidDel="00886176">
          <w:rPr>
            <w:rFonts w:ascii="Times New Roman" w:hAnsi="Times New Roman" w:cs="Times New Roman"/>
            <w:b/>
            <w:bCs/>
            <w:sz w:val="24"/>
            <w:szCs w:val="24"/>
          </w:rPr>
          <w:delText>O</w:delText>
        </w:r>
      </w:del>
      <w:r w:rsidRPr="00A52E92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ins w:id="33" w:author="Samantha Kraeer" w:date="2018-11-30T11:56:00Z">
        <w:r w:rsidR="00886176">
          <w:rPr>
            <w:rFonts w:ascii="Times New Roman" w:hAnsi="Times New Roman" w:cs="Times New Roman"/>
            <w:b/>
            <w:bCs/>
            <w:sz w:val="24"/>
            <w:szCs w:val="24"/>
          </w:rPr>
          <w:t>f</w:t>
        </w:r>
      </w:ins>
      <w:del w:id="34" w:author="Samantha Kraeer" w:date="2018-11-30T11:56:00Z">
        <w:r w:rsidRPr="00A52E92" w:rsidDel="00886176">
          <w:rPr>
            <w:rFonts w:ascii="Times New Roman" w:hAnsi="Times New Roman" w:cs="Times New Roman"/>
            <w:b/>
            <w:bCs/>
            <w:sz w:val="24"/>
            <w:szCs w:val="24"/>
          </w:rPr>
          <w:delText>F</w:delText>
        </w:r>
      </w:del>
      <w:r w:rsidRPr="00A52E92">
        <w:rPr>
          <w:rFonts w:ascii="Times New Roman" w:hAnsi="Times New Roman" w:cs="Times New Roman"/>
          <w:b/>
          <w:bCs/>
          <w:sz w:val="24"/>
          <w:szCs w:val="24"/>
        </w:rPr>
        <w:t xml:space="preserve">amily </w:t>
      </w:r>
      <w:ins w:id="35" w:author="Samantha Kraeer" w:date="2018-11-30T11:56:00Z">
        <w:r w:rsidR="00886176">
          <w:rPr>
            <w:rFonts w:ascii="Times New Roman" w:hAnsi="Times New Roman" w:cs="Times New Roman"/>
            <w:b/>
            <w:bCs/>
            <w:sz w:val="24"/>
            <w:szCs w:val="24"/>
          </w:rPr>
          <w:t>m</w:t>
        </w:r>
      </w:ins>
      <w:del w:id="36" w:author="Samantha Kraeer" w:date="2018-11-30T11:56:00Z">
        <w:r w:rsidRPr="00A52E92" w:rsidDel="00886176">
          <w:rPr>
            <w:rFonts w:ascii="Times New Roman" w:hAnsi="Times New Roman" w:cs="Times New Roman"/>
            <w:b/>
            <w:bCs/>
            <w:sz w:val="24"/>
            <w:szCs w:val="24"/>
          </w:rPr>
          <w:delText>M</w:delText>
        </w:r>
      </w:del>
      <w:r w:rsidRPr="00A52E92">
        <w:rPr>
          <w:rFonts w:ascii="Times New Roman" w:hAnsi="Times New Roman" w:cs="Times New Roman"/>
          <w:b/>
          <w:bCs/>
          <w:sz w:val="24"/>
          <w:szCs w:val="24"/>
        </w:rPr>
        <w:t>emb</w:t>
      </w:r>
      <w:r w:rsidRPr="00A52E92">
        <w:rPr>
          <w:rFonts w:ascii="Times New Roman" w:hAnsi="Times New Roman" w:cs="Times New Roman"/>
          <w:b/>
          <w:bCs/>
          <w:sz w:val="24"/>
          <w:szCs w:val="24"/>
        </w:rPr>
        <w:t xml:space="preserve">er </w:t>
      </w:r>
    </w:p>
    <w:p w14:paraId="2884F64D" w14:textId="77777777" w:rsidR="002E7F42" w:rsidRPr="00A52E92" w:rsidRDefault="0016320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A52E9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FE9A319" w14:textId="5DAE2D19" w:rsidR="002E7F42" w:rsidRPr="00A52E92" w:rsidRDefault="0016320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A52E92">
        <w:rPr>
          <w:rFonts w:ascii="Times New Roman" w:hAnsi="Times New Roman" w:cs="Times New Roman"/>
          <w:sz w:val="24"/>
          <w:szCs w:val="24"/>
        </w:rPr>
        <w:tab/>
        <w:t>You’ve tried planners and to</w:t>
      </w:r>
      <w:ins w:id="37" w:author="Samantha Kraeer" w:date="2018-11-30T11:57:00Z">
        <w:r w:rsidR="006C1F2A">
          <w:rPr>
            <w:rFonts w:ascii="Times New Roman" w:hAnsi="Times New Roman" w:cs="Times New Roman"/>
            <w:sz w:val="24"/>
            <w:szCs w:val="24"/>
          </w:rPr>
          <w:t>-</w:t>
        </w:r>
      </w:ins>
      <w:del w:id="38" w:author="Samantha Kraeer" w:date="2018-11-30T11:57:00Z">
        <w:r w:rsidRPr="00A52E92" w:rsidDel="006C1F2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A52E92">
        <w:rPr>
          <w:rFonts w:ascii="Times New Roman" w:hAnsi="Times New Roman" w:cs="Times New Roman"/>
          <w:sz w:val="24"/>
          <w:szCs w:val="24"/>
        </w:rPr>
        <w:t>do lists. But somehow</w:t>
      </w:r>
      <w:ins w:id="39" w:author="Samantha Kraeer" w:date="2018-11-30T14:29:00Z">
        <w:r w:rsidR="004F004C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A52E92">
        <w:rPr>
          <w:rFonts w:ascii="Times New Roman" w:hAnsi="Times New Roman" w:cs="Times New Roman"/>
          <w:sz w:val="24"/>
          <w:szCs w:val="24"/>
        </w:rPr>
        <w:t xml:space="preserve"> at the end of the day, you still have </w:t>
      </w:r>
      <w:ins w:id="40" w:author="Samantha Kraeer" w:date="2018-11-30T14:29:00Z">
        <w:r w:rsidR="004F004C">
          <w:rPr>
            <w:rFonts w:ascii="Times New Roman" w:hAnsi="Times New Roman" w:cs="Times New Roman"/>
            <w:sz w:val="24"/>
            <w:szCs w:val="24"/>
          </w:rPr>
          <w:t xml:space="preserve">unfinished </w:t>
        </w:r>
      </w:ins>
      <w:r w:rsidRPr="00A52E92">
        <w:rPr>
          <w:rFonts w:ascii="Times New Roman" w:hAnsi="Times New Roman" w:cs="Times New Roman"/>
          <w:sz w:val="24"/>
          <w:szCs w:val="24"/>
        </w:rPr>
        <w:t>items on your list</w:t>
      </w:r>
      <w:del w:id="41" w:author="Samantha Kraeer" w:date="2018-11-30T14:29:00Z">
        <w:r w:rsidRPr="00A52E92" w:rsidDel="004F004C">
          <w:rPr>
            <w:rFonts w:ascii="Times New Roman" w:hAnsi="Times New Roman" w:cs="Times New Roman"/>
            <w:sz w:val="24"/>
            <w:szCs w:val="24"/>
          </w:rPr>
          <w:delText xml:space="preserve"> or on the brain</w:delText>
        </w:r>
      </w:del>
      <w:r w:rsidRPr="00A52E92">
        <w:rPr>
          <w:rFonts w:ascii="Times New Roman" w:hAnsi="Times New Roman" w:cs="Times New Roman"/>
          <w:sz w:val="24"/>
          <w:szCs w:val="24"/>
        </w:rPr>
        <w:t>. You freak out, knowing you’ll have to carry over assignments to tomorrow. Avoid the headaches and breakdowns. Call your best</w:t>
      </w:r>
      <w:r w:rsidRPr="00A52E92">
        <w:rPr>
          <w:rFonts w:ascii="Times New Roman" w:hAnsi="Times New Roman" w:cs="Times New Roman"/>
          <w:sz w:val="24"/>
          <w:szCs w:val="24"/>
        </w:rPr>
        <w:t xml:space="preserve"> friend from home or </w:t>
      </w:r>
      <w:ins w:id="42" w:author="Samantha Kraeer" w:date="2018-11-30T11:58:00Z">
        <w:r w:rsidR="006C1F2A">
          <w:rPr>
            <w:rFonts w:ascii="Times New Roman" w:hAnsi="Times New Roman" w:cs="Times New Roman"/>
            <w:sz w:val="24"/>
            <w:szCs w:val="24"/>
          </w:rPr>
          <w:t>your m</w:t>
        </w:r>
      </w:ins>
      <w:del w:id="43" w:author="Samantha Kraeer" w:date="2018-11-30T11:58:00Z">
        <w:r w:rsidRPr="00A52E92" w:rsidDel="006C1F2A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Pr="00A52E92">
        <w:rPr>
          <w:rFonts w:ascii="Times New Roman" w:hAnsi="Times New Roman" w:cs="Times New Roman"/>
          <w:sz w:val="24"/>
          <w:szCs w:val="24"/>
        </w:rPr>
        <w:t xml:space="preserve">om or </w:t>
      </w:r>
      <w:ins w:id="44" w:author="Samantha Kraeer" w:date="2018-11-30T11:58:00Z">
        <w:r w:rsidR="006C1F2A">
          <w:rPr>
            <w:rFonts w:ascii="Times New Roman" w:hAnsi="Times New Roman" w:cs="Times New Roman"/>
            <w:sz w:val="24"/>
            <w:szCs w:val="24"/>
          </w:rPr>
          <w:t>d</w:t>
        </w:r>
      </w:ins>
      <w:del w:id="45" w:author="Samantha Kraeer" w:date="2018-11-30T11:58:00Z">
        <w:r w:rsidRPr="00A52E92" w:rsidDel="006C1F2A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Pr="00A52E92">
        <w:rPr>
          <w:rFonts w:ascii="Times New Roman" w:hAnsi="Times New Roman" w:cs="Times New Roman"/>
          <w:sz w:val="24"/>
          <w:szCs w:val="24"/>
        </w:rPr>
        <w:t>ad</w:t>
      </w:r>
      <w:ins w:id="46" w:author="Samantha Kraeer" w:date="2018-11-30T11:58:00Z">
        <w:r w:rsidR="006C1F2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A52E92">
        <w:rPr>
          <w:rFonts w:ascii="Times New Roman" w:hAnsi="Times New Roman" w:cs="Times New Roman"/>
          <w:sz w:val="24"/>
          <w:szCs w:val="24"/>
        </w:rPr>
        <w:t>—</w:t>
      </w:r>
      <w:ins w:id="47" w:author="Samantha Kraeer" w:date="2018-11-30T11:58:00Z">
        <w:r w:rsidR="006C1F2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A52E92">
        <w:rPr>
          <w:rFonts w:ascii="Times New Roman" w:hAnsi="Times New Roman" w:cs="Times New Roman"/>
          <w:sz w:val="24"/>
          <w:szCs w:val="24"/>
        </w:rPr>
        <w:t xml:space="preserve">preferably in the morning. </w:t>
      </w:r>
      <w:ins w:id="48" w:author="Samantha Kraeer" w:date="2018-11-30T14:58:00Z">
        <w:r w:rsidR="00143BDB">
          <w:rPr>
            <w:rFonts w:ascii="Times New Roman" w:hAnsi="Times New Roman" w:cs="Times New Roman"/>
            <w:sz w:val="24"/>
            <w:szCs w:val="24"/>
          </w:rPr>
          <w:t>B</w:t>
        </w:r>
        <w:r w:rsidR="00143BDB" w:rsidRPr="00A52E92">
          <w:rPr>
            <w:rFonts w:ascii="Times New Roman" w:hAnsi="Times New Roman" w:cs="Times New Roman"/>
            <w:sz w:val="24"/>
            <w:szCs w:val="24"/>
          </w:rPr>
          <w:t xml:space="preserve">efore </w:t>
        </w:r>
        <w:r w:rsidR="00143BDB">
          <w:rPr>
            <w:rFonts w:ascii="Times New Roman" w:hAnsi="Times New Roman" w:cs="Times New Roman"/>
            <w:sz w:val="24"/>
            <w:szCs w:val="24"/>
          </w:rPr>
          <w:t>you</w:t>
        </w:r>
        <w:r w:rsidR="00143BDB" w:rsidRPr="00A52E92">
          <w:rPr>
            <w:rFonts w:ascii="Times New Roman" w:hAnsi="Times New Roman" w:cs="Times New Roman"/>
            <w:sz w:val="24"/>
            <w:szCs w:val="24"/>
          </w:rPr>
          <w:t xml:space="preserve"> call</w:t>
        </w:r>
        <w:r w:rsidR="00143BDB">
          <w:rPr>
            <w:rFonts w:ascii="Times New Roman" w:hAnsi="Times New Roman" w:cs="Times New Roman"/>
            <w:sz w:val="24"/>
            <w:szCs w:val="24"/>
          </w:rPr>
          <w:t>,</w:t>
        </w:r>
        <w:r w:rsidR="00143BDB" w:rsidRPr="00A52E92" w:rsidDel="00143BD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143BDB">
          <w:rPr>
            <w:rFonts w:ascii="Times New Roman" w:hAnsi="Times New Roman" w:cs="Times New Roman"/>
            <w:sz w:val="24"/>
            <w:szCs w:val="24"/>
          </w:rPr>
          <w:t>m</w:t>
        </w:r>
      </w:ins>
      <w:del w:id="49" w:author="Samantha Kraeer" w:date="2018-11-30T14:58:00Z">
        <w:r w:rsidRPr="00A52E92" w:rsidDel="00143BDB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Pr="00A52E92">
        <w:rPr>
          <w:rFonts w:ascii="Times New Roman" w:hAnsi="Times New Roman" w:cs="Times New Roman"/>
          <w:sz w:val="24"/>
          <w:szCs w:val="24"/>
        </w:rPr>
        <w:t>ake a preliminary list of tasks you definitely want to accomplish that day</w:t>
      </w:r>
      <w:del w:id="50" w:author="Samantha Kraeer" w:date="2018-11-30T14:58:00Z">
        <w:r w:rsidRPr="00A52E92" w:rsidDel="00143BDB">
          <w:rPr>
            <w:rFonts w:ascii="Times New Roman" w:hAnsi="Times New Roman" w:cs="Times New Roman"/>
            <w:sz w:val="24"/>
            <w:szCs w:val="24"/>
          </w:rPr>
          <w:delText xml:space="preserve"> before the call</w:delText>
        </w:r>
      </w:del>
      <w:ins w:id="51" w:author="Samantha Kraeer" w:date="2018-11-30T11:59:00Z">
        <w:r w:rsidR="006C1F2A">
          <w:rPr>
            <w:rFonts w:ascii="Times New Roman" w:hAnsi="Times New Roman" w:cs="Times New Roman"/>
            <w:sz w:val="24"/>
            <w:szCs w:val="24"/>
          </w:rPr>
          <w:t>, and</w:t>
        </w:r>
      </w:ins>
      <w:del w:id="52" w:author="Samantha Kraeer" w:date="2018-11-30T11:59:00Z">
        <w:r w:rsidRPr="00A52E92" w:rsidDel="006C1F2A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A52E92">
        <w:rPr>
          <w:rFonts w:ascii="Times New Roman" w:hAnsi="Times New Roman" w:cs="Times New Roman"/>
          <w:sz w:val="24"/>
          <w:szCs w:val="24"/>
        </w:rPr>
        <w:t xml:space="preserve"> </w:t>
      </w:r>
      <w:ins w:id="53" w:author="Samantha Kraeer" w:date="2018-11-30T11:59:00Z">
        <w:r w:rsidR="006C1F2A">
          <w:rPr>
            <w:rFonts w:ascii="Times New Roman" w:hAnsi="Times New Roman" w:cs="Times New Roman"/>
            <w:sz w:val="24"/>
            <w:szCs w:val="24"/>
          </w:rPr>
          <w:t>make it</w:t>
        </w:r>
      </w:ins>
      <w:del w:id="54" w:author="Samantha Kraeer" w:date="2018-11-30T11:59:00Z">
        <w:r w:rsidRPr="00A52E92" w:rsidDel="006C1F2A">
          <w:rPr>
            <w:rFonts w:ascii="Times New Roman" w:hAnsi="Times New Roman" w:cs="Times New Roman"/>
            <w:sz w:val="24"/>
            <w:szCs w:val="24"/>
          </w:rPr>
          <w:delText>B</w:delText>
        </w:r>
        <w:r w:rsidRPr="00A52E92" w:rsidDel="006C1F2A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Pr="00A52E92">
        <w:rPr>
          <w:rFonts w:ascii="Times New Roman" w:hAnsi="Times New Roman" w:cs="Times New Roman"/>
          <w:sz w:val="24"/>
          <w:szCs w:val="24"/>
        </w:rPr>
        <w:t xml:space="preserve"> realistic</w:t>
      </w:r>
      <w:ins w:id="55" w:author="Samantha Kraeer" w:date="2018-11-30T11:59:00Z">
        <w:r w:rsidR="006C1F2A">
          <w:rPr>
            <w:rFonts w:ascii="Times New Roman" w:hAnsi="Times New Roman" w:cs="Times New Roman"/>
            <w:sz w:val="24"/>
            <w:szCs w:val="24"/>
          </w:rPr>
          <w:t>.</w:t>
        </w:r>
      </w:ins>
      <w:del w:id="56" w:author="Samantha Kraeer" w:date="2018-11-30T11:59:00Z">
        <w:r w:rsidRPr="00A52E92" w:rsidDel="006C1F2A">
          <w:rPr>
            <w:rFonts w:ascii="Times New Roman" w:hAnsi="Times New Roman" w:cs="Times New Roman"/>
            <w:sz w:val="24"/>
            <w:szCs w:val="24"/>
          </w:rPr>
          <w:delText>!</w:delText>
        </w:r>
      </w:del>
      <w:r w:rsidRPr="00A52E92">
        <w:rPr>
          <w:rFonts w:ascii="Times New Roman" w:hAnsi="Times New Roman" w:cs="Times New Roman"/>
          <w:sz w:val="24"/>
          <w:szCs w:val="24"/>
        </w:rPr>
        <w:t xml:space="preserve"> Otherwise, you’ll feel bad, maybe even guilty</w:t>
      </w:r>
      <w:ins w:id="57" w:author="Samantha Kraeer" w:date="2018-11-30T11:59:00Z">
        <w:r w:rsidR="006C1F2A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A52E92">
        <w:rPr>
          <w:rFonts w:ascii="Times New Roman" w:hAnsi="Times New Roman" w:cs="Times New Roman"/>
          <w:sz w:val="24"/>
          <w:szCs w:val="24"/>
        </w:rPr>
        <w:t xml:space="preserve"> for not getting everything done that you’d p</w:t>
      </w:r>
      <w:r w:rsidRPr="00A52E92">
        <w:rPr>
          <w:rFonts w:ascii="Times New Roman" w:hAnsi="Times New Roman" w:cs="Times New Roman"/>
          <w:sz w:val="24"/>
          <w:szCs w:val="24"/>
        </w:rPr>
        <w:t xml:space="preserve">lanned to. When you finally dial a number, make your intentions clear. Perhaps </w:t>
      </w:r>
      <w:ins w:id="58" w:author="Samantha Kraeer" w:date="2018-11-30T11:59:00Z">
        <w:r w:rsidR="006C1F2A">
          <w:rPr>
            <w:rFonts w:ascii="Times New Roman" w:hAnsi="Times New Roman" w:cs="Times New Roman"/>
            <w:sz w:val="24"/>
            <w:szCs w:val="24"/>
          </w:rPr>
          <w:t xml:space="preserve">say </w:t>
        </w:r>
      </w:ins>
      <w:r w:rsidRPr="00A52E92">
        <w:rPr>
          <w:rFonts w:ascii="Times New Roman" w:hAnsi="Times New Roman" w:cs="Times New Roman"/>
          <w:sz w:val="24"/>
          <w:szCs w:val="24"/>
        </w:rPr>
        <w:t xml:space="preserve">something like, “Hi </w:t>
      </w:r>
      <w:del w:id="59" w:author="Samantha Kraeer" w:date="2018-11-30T12:00:00Z">
        <w:r w:rsidRPr="00A52E92" w:rsidDel="006C1F2A">
          <w:rPr>
            <w:rFonts w:ascii="Times New Roman" w:hAnsi="Times New Roman" w:cs="Times New Roman"/>
            <w:sz w:val="24"/>
            <w:szCs w:val="24"/>
          </w:rPr>
          <w:delText xml:space="preserve">best friend, </w:delText>
        </w:r>
      </w:del>
      <w:ins w:id="60" w:author="Samantha Kraeer" w:date="2018-11-30T12:00:00Z">
        <w:r w:rsidR="006C1F2A">
          <w:rPr>
            <w:rFonts w:ascii="Times New Roman" w:hAnsi="Times New Roman" w:cs="Times New Roman"/>
            <w:sz w:val="24"/>
            <w:szCs w:val="24"/>
          </w:rPr>
          <w:t>M</w:t>
        </w:r>
      </w:ins>
      <w:del w:id="61" w:author="Samantha Kraeer" w:date="2018-11-30T12:00:00Z">
        <w:r w:rsidRPr="00A52E92" w:rsidDel="006C1F2A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Pr="00A52E92">
        <w:rPr>
          <w:rFonts w:ascii="Times New Roman" w:hAnsi="Times New Roman" w:cs="Times New Roman"/>
          <w:sz w:val="24"/>
          <w:szCs w:val="24"/>
        </w:rPr>
        <w:t xml:space="preserve">om, </w:t>
      </w:r>
      <w:del w:id="62" w:author="Samantha Kraeer" w:date="2018-11-30T12:00:00Z">
        <w:r w:rsidRPr="00A52E92" w:rsidDel="006C1F2A">
          <w:rPr>
            <w:rFonts w:ascii="Times New Roman" w:hAnsi="Times New Roman" w:cs="Times New Roman"/>
            <w:sz w:val="24"/>
            <w:szCs w:val="24"/>
          </w:rPr>
          <w:delText xml:space="preserve">or dad, </w:delText>
        </w:r>
      </w:del>
      <w:r w:rsidRPr="00A52E92">
        <w:rPr>
          <w:rFonts w:ascii="Times New Roman" w:hAnsi="Times New Roman" w:cs="Times New Roman"/>
          <w:sz w:val="24"/>
          <w:szCs w:val="24"/>
        </w:rPr>
        <w:t>I’m studying for finals</w:t>
      </w:r>
      <w:ins w:id="63" w:author="Samantha Kraeer" w:date="2018-11-30T12:00:00Z">
        <w:r w:rsidR="006C1F2A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A52E92">
        <w:rPr>
          <w:rFonts w:ascii="Times New Roman" w:hAnsi="Times New Roman" w:cs="Times New Roman"/>
          <w:sz w:val="24"/>
          <w:szCs w:val="24"/>
        </w:rPr>
        <w:t xml:space="preserve"> and I’m going to tell you what I’d like to do today to prepare for them.” I suggest calling a close friend </w:t>
      </w:r>
      <w:r w:rsidRPr="00A52E92">
        <w:rPr>
          <w:rFonts w:ascii="Times New Roman" w:hAnsi="Times New Roman" w:cs="Times New Roman"/>
          <w:sz w:val="24"/>
          <w:szCs w:val="24"/>
        </w:rPr>
        <w:t>or relative so that your to</w:t>
      </w:r>
      <w:ins w:id="64" w:author="Samantha Kraeer" w:date="2018-11-30T12:00:00Z">
        <w:r w:rsidR="006C1F2A">
          <w:rPr>
            <w:rFonts w:ascii="Times New Roman" w:hAnsi="Times New Roman" w:cs="Times New Roman"/>
            <w:sz w:val="24"/>
            <w:szCs w:val="24"/>
          </w:rPr>
          <w:t>-</w:t>
        </w:r>
      </w:ins>
      <w:del w:id="65" w:author="Samantha Kraeer" w:date="2018-11-30T12:00:00Z">
        <w:r w:rsidRPr="00A52E92" w:rsidDel="006C1F2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A52E92">
        <w:rPr>
          <w:rFonts w:ascii="Times New Roman" w:hAnsi="Times New Roman" w:cs="Times New Roman"/>
          <w:sz w:val="24"/>
          <w:szCs w:val="24"/>
        </w:rPr>
        <w:t xml:space="preserve">do list will </w:t>
      </w:r>
      <w:del w:id="66" w:author="Samantha Kraeer" w:date="2018-11-30T12:01:00Z">
        <w:r w:rsidRPr="00A52E92" w:rsidDel="00732BA0">
          <w:rPr>
            <w:rFonts w:ascii="Times New Roman" w:hAnsi="Times New Roman" w:cs="Times New Roman"/>
            <w:sz w:val="24"/>
            <w:szCs w:val="24"/>
          </w:rPr>
          <w:delText xml:space="preserve">essentially be </w:delText>
        </w:r>
      </w:del>
      <w:del w:id="67" w:author="Samantha Kraeer" w:date="2018-11-30T12:00:00Z">
        <w:r w:rsidRPr="00A52E92" w:rsidDel="006C1F2A">
          <w:rPr>
            <w:rFonts w:ascii="Times New Roman" w:hAnsi="Times New Roman" w:cs="Times New Roman"/>
            <w:sz w:val="24"/>
            <w:szCs w:val="24"/>
          </w:rPr>
          <w:delText>“</w:delText>
        </w:r>
      </w:del>
      <w:del w:id="68" w:author="Samantha Kraeer" w:date="2018-11-30T12:01:00Z">
        <w:r w:rsidRPr="00A52E92" w:rsidDel="00732BA0">
          <w:rPr>
            <w:rFonts w:ascii="Times New Roman" w:hAnsi="Times New Roman" w:cs="Times New Roman"/>
            <w:sz w:val="24"/>
            <w:szCs w:val="24"/>
          </w:rPr>
          <w:delText>out there</w:delText>
        </w:r>
      </w:del>
      <w:ins w:id="69" w:author="Samantha Kraeer" w:date="2018-11-30T12:01:00Z">
        <w:r w:rsidR="00732BA0">
          <w:rPr>
            <w:rFonts w:ascii="Times New Roman" w:hAnsi="Times New Roman" w:cs="Times New Roman"/>
            <w:sz w:val="24"/>
            <w:szCs w:val="24"/>
          </w:rPr>
          <w:t>be established</w:t>
        </w:r>
      </w:ins>
      <w:r w:rsidRPr="00A52E92">
        <w:rPr>
          <w:rFonts w:ascii="Times New Roman" w:hAnsi="Times New Roman" w:cs="Times New Roman"/>
          <w:sz w:val="24"/>
          <w:szCs w:val="24"/>
        </w:rPr>
        <w:t>.</w:t>
      </w:r>
      <w:del w:id="70" w:author="Samantha Kraeer" w:date="2018-11-30T12:00:00Z">
        <w:r w:rsidRPr="00A52E92" w:rsidDel="006C1F2A">
          <w:rPr>
            <w:rFonts w:ascii="Times New Roman" w:hAnsi="Times New Roman" w:cs="Times New Roman"/>
            <w:sz w:val="24"/>
            <w:szCs w:val="24"/>
          </w:rPr>
          <w:delText>”</w:delText>
        </w:r>
      </w:del>
      <w:r w:rsidRPr="00A52E92">
        <w:rPr>
          <w:rFonts w:ascii="Times New Roman" w:hAnsi="Times New Roman" w:cs="Times New Roman"/>
          <w:sz w:val="24"/>
          <w:szCs w:val="24"/>
        </w:rPr>
        <w:t xml:space="preserve"> Later that day, after you hopefully achieve your goals, you </w:t>
      </w:r>
      <w:del w:id="71" w:author="Samantha Kraeer" w:date="2018-11-30T12:01:00Z">
        <w:r w:rsidRPr="00A52E92" w:rsidDel="00732BA0">
          <w:rPr>
            <w:rFonts w:ascii="Times New Roman" w:hAnsi="Times New Roman" w:cs="Times New Roman"/>
            <w:sz w:val="24"/>
            <w:szCs w:val="24"/>
          </w:rPr>
          <w:delText xml:space="preserve">will </w:delText>
        </w:r>
      </w:del>
      <w:ins w:id="72" w:author="Samantha Kraeer" w:date="2018-11-30T12:01:00Z">
        <w:r w:rsidR="00732BA0">
          <w:rPr>
            <w:rFonts w:ascii="Times New Roman" w:hAnsi="Times New Roman" w:cs="Times New Roman"/>
            <w:sz w:val="24"/>
            <w:szCs w:val="24"/>
          </w:rPr>
          <w:t>can</w:t>
        </w:r>
        <w:r w:rsidR="00732BA0" w:rsidRPr="00A52E9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A52E92">
        <w:rPr>
          <w:rFonts w:ascii="Times New Roman" w:hAnsi="Times New Roman" w:cs="Times New Roman"/>
          <w:sz w:val="24"/>
          <w:szCs w:val="24"/>
        </w:rPr>
        <w:t xml:space="preserve">call once again to inform your close friend or parents </w:t>
      </w:r>
      <w:del w:id="73" w:author="Samantha Kraeer" w:date="2018-11-30T12:01:00Z">
        <w:r w:rsidRPr="00A52E92" w:rsidDel="00732BA0">
          <w:rPr>
            <w:rFonts w:ascii="Times New Roman" w:hAnsi="Times New Roman" w:cs="Times New Roman"/>
            <w:sz w:val="24"/>
            <w:szCs w:val="24"/>
          </w:rPr>
          <w:delText xml:space="preserve">unit </w:delText>
        </w:r>
      </w:del>
      <w:r w:rsidRPr="00A52E92">
        <w:rPr>
          <w:rFonts w:ascii="Times New Roman" w:hAnsi="Times New Roman" w:cs="Times New Roman"/>
          <w:sz w:val="24"/>
          <w:szCs w:val="24"/>
        </w:rPr>
        <w:t>that you did</w:t>
      </w:r>
      <w:ins w:id="74" w:author="Samantha Kraeer" w:date="2018-11-30T15:00:00Z">
        <w:r w:rsidR="00191E4B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A52E92">
        <w:rPr>
          <w:rFonts w:ascii="Times New Roman" w:hAnsi="Times New Roman" w:cs="Times New Roman"/>
          <w:sz w:val="24"/>
          <w:szCs w:val="24"/>
        </w:rPr>
        <w:t xml:space="preserve"> in fact</w:t>
      </w:r>
      <w:ins w:id="75" w:author="Samantha Kraeer" w:date="2018-11-30T15:00:00Z">
        <w:r w:rsidR="00191E4B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A52E92">
        <w:rPr>
          <w:rFonts w:ascii="Times New Roman" w:hAnsi="Times New Roman" w:cs="Times New Roman"/>
          <w:sz w:val="24"/>
          <w:szCs w:val="24"/>
        </w:rPr>
        <w:t xml:space="preserve"> accomplish every objective</w:t>
      </w:r>
      <w:r w:rsidRPr="00A52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2E92">
        <w:rPr>
          <w:rFonts w:ascii="Times New Roman" w:hAnsi="Times New Roman" w:cs="Times New Roman"/>
          <w:sz w:val="24"/>
          <w:szCs w:val="24"/>
        </w:rPr>
        <w:t>that you’d ini</w:t>
      </w:r>
      <w:r w:rsidRPr="00A52E92">
        <w:rPr>
          <w:rFonts w:ascii="Times New Roman" w:hAnsi="Times New Roman" w:cs="Times New Roman"/>
          <w:sz w:val="24"/>
          <w:szCs w:val="24"/>
        </w:rPr>
        <w:t>tially told them you would. Not only will you feel incredible for doing so, but no doubt, you’ll receive words of encouragement or praise, which always feels awesome. At least, I think it does.</w:t>
      </w:r>
    </w:p>
    <w:p w14:paraId="1122A644" w14:textId="77777777" w:rsidR="002E7F42" w:rsidRPr="00A52E92" w:rsidRDefault="002E7F42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12A4F" w14:textId="33810796" w:rsidR="002E7F42" w:rsidRPr="00A52E92" w:rsidRDefault="00163207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  <w:del w:id="76" w:author="Samantha Kraeer" w:date="2018-11-30T11:54:00Z">
        <w:r w:rsidRPr="00A52E92" w:rsidDel="004F0C3F">
          <w:rPr>
            <w:rFonts w:ascii="Times New Roman" w:hAnsi="Times New Roman" w:cs="Times New Roman"/>
            <w:b/>
            <w:bCs/>
            <w:sz w:val="24"/>
            <w:szCs w:val="24"/>
          </w:rPr>
          <w:tab/>
        </w:r>
        <w:r w:rsidRPr="00A52E92" w:rsidDel="004F0C3F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A52E92">
        <w:rPr>
          <w:rFonts w:ascii="Times New Roman" w:hAnsi="Times New Roman" w:cs="Times New Roman"/>
          <w:sz w:val="24"/>
          <w:szCs w:val="24"/>
        </w:rPr>
        <w:t>2</w:t>
      </w:r>
      <w:ins w:id="77" w:author="Samantha Kraeer" w:date="2018-11-30T11:54:00Z">
        <w:r w:rsidR="004F0C3F">
          <w:rPr>
            <w:rFonts w:ascii="Times New Roman" w:hAnsi="Times New Roman" w:cs="Times New Roman"/>
            <w:sz w:val="24"/>
            <w:szCs w:val="24"/>
          </w:rPr>
          <w:t>.</w:t>
        </w:r>
      </w:ins>
      <w:del w:id="78" w:author="Samantha Kraeer" w:date="2018-11-30T11:54:00Z">
        <w:r w:rsidRPr="00A52E92" w:rsidDel="004F0C3F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A52E92">
        <w:rPr>
          <w:rFonts w:ascii="Times New Roman" w:hAnsi="Times New Roman" w:cs="Times New Roman"/>
          <w:sz w:val="24"/>
          <w:szCs w:val="24"/>
        </w:rPr>
        <w:t xml:space="preserve"> </w:t>
      </w:r>
      <w:r w:rsidRPr="00A52E92">
        <w:rPr>
          <w:rFonts w:ascii="Times New Roman" w:hAnsi="Times New Roman" w:cs="Times New Roman"/>
          <w:b/>
          <w:bCs/>
          <w:sz w:val="24"/>
          <w:szCs w:val="24"/>
        </w:rPr>
        <w:t xml:space="preserve">Give </w:t>
      </w:r>
      <w:ins w:id="79" w:author="Samantha Kraeer" w:date="2018-11-30T11:56:00Z">
        <w:r w:rsidR="00886176">
          <w:rPr>
            <w:rFonts w:ascii="Times New Roman" w:hAnsi="Times New Roman" w:cs="Times New Roman"/>
            <w:b/>
            <w:bCs/>
            <w:sz w:val="24"/>
            <w:szCs w:val="24"/>
          </w:rPr>
          <w:t>y</w:t>
        </w:r>
      </w:ins>
      <w:del w:id="80" w:author="Samantha Kraeer" w:date="2018-11-30T11:56:00Z">
        <w:r w:rsidRPr="00A52E92" w:rsidDel="00886176">
          <w:rPr>
            <w:rFonts w:ascii="Times New Roman" w:hAnsi="Times New Roman" w:cs="Times New Roman"/>
            <w:b/>
            <w:bCs/>
            <w:sz w:val="24"/>
            <w:szCs w:val="24"/>
          </w:rPr>
          <w:delText>Y</w:delText>
        </w:r>
      </w:del>
      <w:r w:rsidRPr="00A52E92">
        <w:rPr>
          <w:rFonts w:ascii="Times New Roman" w:hAnsi="Times New Roman" w:cs="Times New Roman"/>
          <w:b/>
          <w:bCs/>
          <w:sz w:val="24"/>
          <w:szCs w:val="24"/>
        </w:rPr>
        <w:t xml:space="preserve">ourself </w:t>
      </w:r>
      <w:ins w:id="81" w:author="Samantha Kraeer" w:date="2018-11-30T11:56:00Z">
        <w:r w:rsidR="00886176">
          <w:rPr>
            <w:rFonts w:ascii="Times New Roman" w:hAnsi="Times New Roman" w:cs="Times New Roman"/>
            <w:b/>
            <w:bCs/>
            <w:sz w:val="24"/>
            <w:szCs w:val="24"/>
          </w:rPr>
          <w:t>i</w:t>
        </w:r>
      </w:ins>
      <w:del w:id="82" w:author="Samantha Kraeer" w:date="2018-11-30T11:56:00Z">
        <w:r w:rsidRPr="00A52E92" w:rsidDel="00886176">
          <w:rPr>
            <w:rFonts w:ascii="Times New Roman" w:hAnsi="Times New Roman" w:cs="Times New Roman"/>
            <w:b/>
            <w:bCs/>
            <w:sz w:val="24"/>
            <w:szCs w:val="24"/>
          </w:rPr>
          <w:delText>I</w:delText>
        </w:r>
      </w:del>
      <w:r w:rsidRPr="00A52E92">
        <w:rPr>
          <w:rFonts w:ascii="Times New Roman" w:hAnsi="Times New Roman" w:cs="Times New Roman"/>
          <w:b/>
          <w:bCs/>
          <w:sz w:val="24"/>
          <w:szCs w:val="24"/>
        </w:rPr>
        <w:t>ncentive</w:t>
      </w:r>
    </w:p>
    <w:p w14:paraId="39D10DF6" w14:textId="77777777" w:rsidR="002E7F42" w:rsidRPr="00A52E92" w:rsidRDefault="002E7F42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</w:p>
    <w:p w14:paraId="24117A8C" w14:textId="40A41B26" w:rsidR="002E7F42" w:rsidRPr="00A52E92" w:rsidRDefault="0016320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A52E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2E92">
        <w:rPr>
          <w:rFonts w:ascii="Times New Roman" w:hAnsi="Times New Roman" w:cs="Times New Roman"/>
          <w:sz w:val="24"/>
          <w:szCs w:val="24"/>
        </w:rPr>
        <w:t>When you were little, you prob</w:t>
      </w:r>
      <w:r w:rsidRPr="00A52E92">
        <w:rPr>
          <w:rFonts w:ascii="Times New Roman" w:hAnsi="Times New Roman" w:cs="Times New Roman"/>
          <w:sz w:val="24"/>
          <w:szCs w:val="24"/>
        </w:rPr>
        <w:t>ably did just about anything for a piece of candy. Does the same hold true today? Try it. Purchase a candy bar or write yourself a note that says something like, “After I do X, Y</w:t>
      </w:r>
      <w:del w:id="83" w:author="Samantha Kraeer" w:date="2018-11-30T12:02:00Z">
        <w:r w:rsidRPr="00A52E92" w:rsidDel="003008C0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A52E92">
        <w:rPr>
          <w:rFonts w:ascii="Times New Roman" w:hAnsi="Times New Roman" w:cs="Times New Roman"/>
          <w:sz w:val="24"/>
          <w:szCs w:val="24"/>
        </w:rPr>
        <w:t xml:space="preserve"> and</w:t>
      </w:r>
      <w:del w:id="84" w:author="Samantha Kraeer" w:date="2018-11-30T12:02:00Z">
        <w:r w:rsidRPr="00A52E92" w:rsidDel="003008C0">
          <w:rPr>
            <w:rFonts w:ascii="Times New Roman" w:hAnsi="Times New Roman" w:cs="Times New Roman"/>
            <w:sz w:val="24"/>
            <w:szCs w:val="24"/>
          </w:rPr>
          <w:delText>/or</w:delText>
        </w:r>
      </w:del>
      <w:r w:rsidRPr="00A52E92">
        <w:rPr>
          <w:rFonts w:ascii="Times New Roman" w:hAnsi="Times New Roman" w:cs="Times New Roman"/>
          <w:sz w:val="24"/>
          <w:szCs w:val="24"/>
        </w:rPr>
        <w:t xml:space="preserve"> Z, I ca</w:t>
      </w:r>
      <w:r w:rsidRPr="00A52E92">
        <w:rPr>
          <w:rFonts w:ascii="Times New Roman" w:hAnsi="Times New Roman" w:cs="Times New Roman"/>
          <w:sz w:val="24"/>
          <w:szCs w:val="24"/>
        </w:rPr>
        <w:t>n</w:t>
      </w:r>
      <w:ins w:id="85" w:author="Samantha Kraeer" w:date="2018-11-30T12:02:00Z">
        <w:r w:rsidR="003008C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86" w:author="Samantha Kraeer" w:date="2018-11-30T12:02:00Z">
        <w:r w:rsidRPr="00A52E92" w:rsidDel="003008C0">
          <w:rPr>
            <w:rFonts w:ascii="Times New Roman" w:hAnsi="Times New Roman" w:cs="Times New Roman"/>
            <w:sz w:val="24"/>
            <w:szCs w:val="24"/>
          </w:rPr>
          <w:delText>…</w:delText>
        </w:r>
      </w:del>
      <w:r w:rsidRPr="00A52E92">
        <w:rPr>
          <w:rFonts w:ascii="Times New Roman" w:hAnsi="Times New Roman" w:cs="Times New Roman"/>
          <w:sz w:val="24"/>
          <w:szCs w:val="24"/>
        </w:rPr>
        <w:t xml:space="preserve">eat this Hershey bar, watch an episode of </w:t>
      </w:r>
      <w:ins w:id="87" w:author="Samantha Kraeer" w:date="2018-11-30T12:04:00Z">
        <w:r w:rsidR="003008C0">
          <w:rPr>
            <w:rFonts w:ascii="Times New Roman" w:hAnsi="Times New Roman" w:cs="Times New Roman"/>
            <w:sz w:val="24"/>
            <w:szCs w:val="24"/>
          </w:rPr>
          <w:t>‘</w:t>
        </w:r>
      </w:ins>
      <w:del w:id="88" w:author="Samantha Kraeer" w:date="2018-11-30T12:04:00Z">
        <w:r w:rsidRPr="00A52E92" w:rsidDel="003008C0">
          <w:rPr>
            <w:rFonts w:ascii="Times New Roman" w:hAnsi="Times New Roman" w:cs="Times New Roman"/>
            <w:sz w:val="24"/>
            <w:szCs w:val="24"/>
          </w:rPr>
          <w:delText>“</w:delText>
        </w:r>
      </w:del>
      <w:r w:rsidRPr="00A52E92">
        <w:rPr>
          <w:rFonts w:ascii="Times New Roman" w:hAnsi="Times New Roman" w:cs="Times New Roman"/>
          <w:sz w:val="24"/>
          <w:szCs w:val="24"/>
        </w:rPr>
        <w:t>Bob’s Burgers</w:t>
      </w:r>
      <w:del w:id="89" w:author="Samantha Kraeer" w:date="2018-11-30T12:04:00Z">
        <w:r w:rsidRPr="00A52E92" w:rsidDel="003008C0">
          <w:rPr>
            <w:rFonts w:ascii="Times New Roman" w:hAnsi="Times New Roman" w:cs="Times New Roman"/>
            <w:sz w:val="24"/>
            <w:szCs w:val="24"/>
          </w:rPr>
          <w:delText xml:space="preserve">,” </w:delText>
        </w:r>
      </w:del>
      <w:ins w:id="90" w:author="Samantha Kraeer" w:date="2018-11-30T12:04:00Z">
        <w:r w:rsidR="003008C0">
          <w:rPr>
            <w:rFonts w:ascii="Times New Roman" w:hAnsi="Times New Roman" w:cs="Times New Roman"/>
            <w:sz w:val="24"/>
            <w:szCs w:val="24"/>
          </w:rPr>
          <w:t>’</w:t>
        </w:r>
        <w:r w:rsidR="003008C0" w:rsidRPr="00A52E9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A52E92">
        <w:rPr>
          <w:rFonts w:ascii="Times New Roman" w:hAnsi="Times New Roman" w:cs="Times New Roman"/>
          <w:sz w:val="24"/>
          <w:szCs w:val="24"/>
        </w:rPr>
        <w:t>o</w:t>
      </w:r>
      <w:r w:rsidRPr="00A52E92">
        <w:rPr>
          <w:rFonts w:ascii="Times New Roman" w:hAnsi="Times New Roman" w:cs="Times New Roman"/>
          <w:sz w:val="24"/>
          <w:szCs w:val="24"/>
        </w:rPr>
        <w:t xml:space="preserve">r </w:t>
      </w:r>
      <w:del w:id="91" w:author="Samantha Kraeer" w:date="2018-11-30T12:03:00Z">
        <w:r w:rsidRPr="00A52E92" w:rsidDel="003008C0">
          <w:rPr>
            <w:rFonts w:ascii="Times New Roman" w:hAnsi="Times New Roman" w:cs="Times New Roman"/>
            <w:sz w:val="24"/>
            <w:szCs w:val="24"/>
          </w:rPr>
          <w:delText xml:space="preserve">meet </w:delText>
        </w:r>
      </w:del>
      <w:ins w:id="92" w:author="Samantha Kraeer" w:date="2018-11-30T12:03:00Z">
        <w:r w:rsidR="003008C0">
          <w:rPr>
            <w:rFonts w:ascii="Times New Roman" w:hAnsi="Times New Roman" w:cs="Times New Roman"/>
            <w:sz w:val="24"/>
            <w:szCs w:val="24"/>
          </w:rPr>
          <w:t>hang out with</w:t>
        </w:r>
        <w:r w:rsidR="003008C0" w:rsidRPr="00A52E9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A52E92">
        <w:rPr>
          <w:rFonts w:ascii="Times New Roman" w:hAnsi="Times New Roman" w:cs="Times New Roman"/>
          <w:sz w:val="24"/>
          <w:szCs w:val="24"/>
        </w:rPr>
        <w:t>my friend for an hour.</w:t>
      </w:r>
      <w:ins w:id="93" w:author="Samantha Kraeer" w:date="2018-11-30T12:03:00Z">
        <w:r w:rsidR="003008C0">
          <w:rPr>
            <w:rFonts w:ascii="Times New Roman" w:hAnsi="Times New Roman" w:cs="Times New Roman"/>
            <w:sz w:val="24"/>
            <w:szCs w:val="24"/>
          </w:rPr>
          <w:t>”</w:t>
        </w:r>
      </w:ins>
      <w:r w:rsidRPr="00A52E92">
        <w:rPr>
          <w:rFonts w:ascii="Times New Roman" w:hAnsi="Times New Roman" w:cs="Times New Roman"/>
          <w:sz w:val="24"/>
          <w:szCs w:val="24"/>
        </w:rPr>
        <w:t xml:space="preserve"> Then</w:t>
      </w:r>
      <w:ins w:id="94" w:author="Samantha Kraeer" w:date="2018-11-30T14:33:00Z">
        <w:r w:rsidR="000E7974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A52E92">
        <w:rPr>
          <w:rFonts w:ascii="Times New Roman" w:hAnsi="Times New Roman" w:cs="Times New Roman"/>
          <w:sz w:val="24"/>
          <w:szCs w:val="24"/>
        </w:rPr>
        <w:t xml:space="preserve"> find a quiet place, or anywhere you feel comfortable</w:t>
      </w:r>
      <w:ins w:id="95" w:author="Samantha Kraeer" w:date="2018-11-30T12:04:00Z">
        <w:r w:rsidR="003008C0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A52E92">
        <w:rPr>
          <w:rFonts w:ascii="Times New Roman" w:hAnsi="Times New Roman" w:cs="Times New Roman"/>
          <w:sz w:val="24"/>
          <w:szCs w:val="24"/>
        </w:rPr>
        <w:t xml:space="preserve"> and do your best work. Set a time limit for each task. Perhaps you’re creating an outline for a history essay and preparing for a presentation in </w:t>
      </w:r>
      <w:ins w:id="96" w:author="Samantha Kraeer" w:date="2018-11-30T12:04:00Z">
        <w:r w:rsidR="003008C0">
          <w:rPr>
            <w:rFonts w:ascii="Times New Roman" w:hAnsi="Times New Roman" w:cs="Times New Roman"/>
            <w:sz w:val="24"/>
            <w:szCs w:val="24"/>
          </w:rPr>
          <w:t>p</w:t>
        </w:r>
      </w:ins>
      <w:del w:id="97" w:author="Samantha Kraeer" w:date="2018-11-30T12:04:00Z">
        <w:r w:rsidRPr="00A52E92" w:rsidDel="003008C0">
          <w:rPr>
            <w:rFonts w:ascii="Times New Roman" w:hAnsi="Times New Roman" w:cs="Times New Roman"/>
            <w:sz w:val="24"/>
            <w:szCs w:val="24"/>
          </w:rPr>
          <w:delText>P</w:delText>
        </w:r>
      </w:del>
      <w:r w:rsidRPr="00A52E92">
        <w:rPr>
          <w:rFonts w:ascii="Times New Roman" w:hAnsi="Times New Roman" w:cs="Times New Roman"/>
          <w:sz w:val="24"/>
          <w:szCs w:val="24"/>
        </w:rPr>
        <w:t xml:space="preserve">sych. Set </w:t>
      </w:r>
      <w:del w:id="98" w:author="Samantha Kraeer" w:date="2018-11-30T14:34:00Z">
        <w:r w:rsidRPr="00A52E92" w:rsidDel="00655356">
          <w:rPr>
            <w:rFonts w:ascii="Times New Roman" w:hAnsi="Times New Roman" w:cs="Times New Roman"/>
            <w:sz w:val="24"/>
            <w:szCs w:val="24"/>
          </w:rPr>
          <w:delText>a time limi</w:delText>
        </w:r>
        <w:r w:rsidRPr="00A52E92" w:rsidDel="00655356">
          <w:rPr>
            <w:rFonts w:ascii="Times New Roman" w:hAnsi="Times New Roman" w:cs="Times New Roman"/>
            <w:sz w:val="24"/>
            <w:szCs w:val="24"/>
          </w:rPr>
          <w:delText>t</w:delText>
        </w:r>
      </w:del>
      <w:ins w:id="99" w:author="Samantha Kraeer" w:date="2018-11-30T14:34:00Z">
        <w:r w:rsidR="00655356">
          <w:rPr>
            <w:rFonts w:ascii="Times New Roman" w:hAnsi="Times New Roman" w:cs="Times New Roman"/>
            <w:sz w:val="24"/>
            <w:szCs w:val="24"/>
          </w:rPr>
          <w:t>a timer on your phone</w:t>
        </w:r>
      </w:ins>
      <w:ins w:id="100" w:author="Samantha Kraeer" w:date="2018-11-30T12:04:00Z">
        <w:r w:rsidR="003008C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A52E92">
        <w:rPr>
          <w:rFonts w:ascii="Times New Roman" w:hAnsi="Times New Roman" w:cs="Times New Roman"/>
          <w:sz w:val="24"/>
          <w:szCs w:val="24"/>
        </w:rPr>
        <w:t>—</w:t>
      </w:r>
      <w:ins w:id="101" w:author="Samantha Kraeer" w:date="2018-11-30T12:04:00Z">
        <w:r w:rsidR="003008C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02" w:author="Samantha Kraeer" w:date="2018-11-30T14:34:00Z">
        <w:r w:rsidR="00655356">
          <w:rPr>
            <w:rFonts w:ascii="Times New Roman" w:hAnsi="Times New Roman" w:cs="Times New Roman"/>
            <w:sz w:val="24"/>
            <w:szCs w:val="24"/>
          </w:rPr>
          <w:t>maybe</w:t>
        </w:r>
      </w:ins>
      <w:ins w:id="103" w:author="Samantha Kraeer" w:date="2018-11-30T12:05:00Z">
        <w:r w:rsidR="003008C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A52E92">
        <w:rPr>
          <w:rFonts w:ascii="Times New Roman" w:hAnsi="Times New Roman" w:cs="Times New Roman"/>
          <w:sz w:val="24"/>
          <w:szCs w:val="24"/>
        </w:rPr>
        <w:t xml:space="preserve">30 minutes for the outline and </w:t>
      </w:r>
      <w:del w:id="104" w:author="Samantha Kraeer" w:date="2018-11-30T12:05:00Z">
        <w:r w:rsidRPr="00A52E92" w:rsidDel="003008C0">
          <w:rPr>
            <w:rFonts w:ascii="Times New Roman" w:hAnsi="Times New Roman" w:cs="Times New Roman"/>
            <w:sz w:val="24"/>
            <w:szCs w:val="24"/>
          </w:rPr>
          <w:delText>30</w:delText>
        </w:r>
      </w:del>
      <w:del w:id="105" w:author="Samantha Kraeer" w:date="2018-11-30T12:04:00Z">
        <w:r w:rsidRPr="00A52E92" w:rsidDel="003008C0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A52E92">
        <w:rPr>
          <w:rFonts w:ascii="Times New Roman" w:hAnsi="Times New Roman" w:cs="Times New Roman"/>
          <w:sz w:val="24"/>
          <w:szCs w:val="24"/>
        </w:rPr>
        <w:t xml:space="preserve">45 minutes for the </w:t>
      </w:r>
      <w:del w:id="106" w:author="Samantha Kraeer" w:date="2018-11-30T12:05:00Z">
        <w:r w:rsidRPr="00A52E92" w:rsidDel="003008C0">
          <w:rPr>
            <w:rFonts w:ascii="Times New Roman" w:hAnsi="Times New Roman" w:cs="Times New Roman"/>
            <w:sz w:val="24"/>
            <w:szCs w:val="24"/>
          </w:rPr>
          <w:delText>P</w:delText>
        </w:r>
        <w:r w:rsidRPr="00A52E92" w:rsidDel="003008C0">
          <w:rPr>
            <w:rFonts w:ascii="Times New Roman" w:hAnsi="Times New Roman" w:cs="Times New Roman"/>
            <w:sz w:val="24"/>
            <w:szCs w:val="24"/>
          </w:rPr>
          <w:delText xml:space="preserve">sych </w:delText>
        </w:r>
      </w:del>
      <w:r w:rsidRPr="00A52E92">
        <w:rPr>
          <w:rFonts w:ascii="Times New Roman" w:hAnsi="Times New Roman" w:cs="Times New Roman"/>
          <w:sz w:val="24"/>
          <w:szCs w:val="24"/>
        </w:rPr>
        <w:t>presentation. Your phone timer goes off. Did you finish writing the outline</w:t>
      </w:r>
      <w:ins w:id="107" w:author="Samantha Kraeer" w:date="2018-11-30T12:05:00Z">
        <w:r w:rsidR="003008C0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108" w:author="Samantha Kraeer" w:date="2018-11-30T12:05:00Z">
        <w:r w:rsidRPr="00A52E92" w:rsidDel="003008C0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A52E92">
        <w:rPr>
          <w:rFonts w:ascii="Times New Roman" w:hAnsi="Times New Roman" w:cs="Times New Roman"/>
          <w:sz w:val="24"/>
          <w:szCs w:val="24"/>
        </w:rPr>
        <w:t xml:space="preserve"> prepping for the presentation? If so, fantastic! Enjoy your reward</w:t>
      </w:r>
      <w:ins w:id="109" w:author="Samantha Kraeer" w:date="2018-11-30T12:05:00Z">
        <w:r w:rsidR="003008C0">
          <w:rPr>
            <w:rFonts w:ascii="Times New Roman" w:hAnsi="Times New Roman" w:cs="Times New Roman"/>
            <w:sz w:val="24"/>
            <w:szCs w:val="24"/>
          </w:rPr>
          <w:t>.</w:t>
        </w:r>
      </w:ins>
      <w:del w:id="110" w:author="Samantha Kraeer" w:date="2018-11-30T12:05:00Z">
        <w:r w:rsidRPr="00A52E92" w:rsidDel="003008C0">
          <w:rPr>
            <w:rFonts w:ascii="Times New Roman" w:hAnsi="Times New Roman" w:cs="Times New Roman"/>
            <w:sz w:val="24"/>
            <w:szCs w:val="24"/>
          </w:rPr>
          <w:delText>!</w:delText>
        </w:r>
      </w:del>
      <w:r w:rsidRPr="00A52E92">
        <w:rPr>
          <w:rFonts w:ascii="Times New Roman" w:hAnsi="Times New Roman" w:cs="Times New Roman"/>
          <w:sz w:val="24"/>
          <w:szCs w:val="24"/>
        </w:rPr>
        <w:t xml:space="preserve"> If not, take a breather. Go for a walk to get some</w:t>
      </w:r>
      <w:r w:rsidRPr="00A52E92">
        <w:rPr>
          <w:rFonts w:ascii="Times New Roman" w:hAnsi="Times New Roman" w:cs="Times New Roman"/>
          <w:sz w:val="24"/>
          <w:szCs w:val="24"/>
        </w:rPr>
        <w:t xml:space="preserve"> fresh air. Then</w:t>
      </w:r>
      <w:ins w:id="111" w:author="Samantha Kraeer" w:date="2018-11-30T12:05:00Z">
        <w:r w:rsidR="003008C0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A52E92">
        <w:rPr>
          <w:rFonts w:ascii="Times New Roman" w:hAnsi="Times New Roman" w:cs="Times New Roman"/>
          <w:sz w:val="24"/>
          <w:szCs w:val="24"/>
        </w:rPr>
        <w:t xml:space="preserve"> come back and regroup.</w:t>
      </w:r>
      <w:del w:id="112" w:author="Samantha Kraeer" w:date="2018-11-30T15:03:00Z">
        <w:r w:rsidRPr="00A52E92" w:rsidDel="00407CD6">
          <w:rPr>
            <w:rFonts w:ascii="Times New Roman" w:hAnsi="Times New Roman" w:cs="Times New Roman"/>
            <w:sz w:val="24"/>
            <w:szCs w:val="24"/>
          </w:rPr>
          <w:delText xml:space="preserve"> Remember your incentive</w:delText>
        </w:r>
      </w:del>
      <w:del w:id="113" w:author="Samantha Kraeer" w:date="2018-11-30T12:06:00Z">
        <w:r w:rsidRPr="00A52E92" w:rsidDel="003008C0">
          <w:rPr>
            <w:rFonts w:ascii="Times New Roman" w:hAnsi="Times New Roman" w:cs="Times New Roman"/>
            <w:sz w:val="24"/>
            <w:szCs w:val="24"/>
          </w:rPr>
          <w:delText>!</w:delText>
        </w:r>
      </w:del>
      <w:r w:rsidRPr="00A52E92">
        <w:rPr>
          <w:rFonts w:ascii="Times New Roman" w:hAnsi="Times New Roman" w:cs="Times New Roman"/>
          <w:sz w:val="24"/>
          <w:szCs w:val="24"/>
        </w:rPr>
        <w:t xml:space="preserve"> </w:t>
      </w:r>
      <w:del w:id="114" w:author="Samantha Kraeer" w:date="2018-11-30T15:03:00Z">
        <w:r w:rsidRPr="00A52E92" w:rsidDel="00407CD6">
          <w:rPr>
            <w:rFonts w:ascii="Times New Roman" w:hAnsi="Times New Roman" w:cs="Times New Roman"/>
            <w:sz w:val="24"/>
            <w:szCs w:val="24"/>
          </w:rPr>
          <w:delText xml:space="preserve">You can do this. </w:delText>
        </w:r>
      </w:del>
      <w:ins w:id="115" w:author="Samantha Kraeer" w:date="2018-11-30T15:03:00Z">
        <w:r w:rsidR="00407CD6">
          <w:rPr>
            <w:rFonts w:ascii="Times New Roman" w:hAnsi="Times New Roman" w:cs="Times New Roman"/>
            <w:sz w:val="24"/>
            <w:szCs w:val="24"/>
          </w:rPr>
          <w:t>S</w:t>
        </w:r>
      </w:ins>
      <w:del w:id="116" w:author="Samantha Kraeer" w:date="2018-11-30T15:03:00Z">
        <w:r w:rsidRPr="00A52E92" w:rsidDel="00407CD6">
          <w:rPr>
            <w:rFonts w:ascii="Times New Roman" w:hAnsi="Times New Roman" w:cs="Times New Roman"/>
            <w:sz w:val="24"/>
            <w:szCs w:val="24"/>
          </w:rPr>
          <w:delText>Now s</w:delText>
        </w:r>
      </w:del>
      <w:r w:rsidRPr="00A52E92">
        <w:rPr>
          <w:rFonts w:ascii="Times New Roman" w:hAnsi="Times New Roman" w:cs="Times New Roman"/>
          <w:sz w:val="24"/>
          <w:szCs w:val="24"/>
        </w:rPr>
        <w:t xml:space="preserve">et a </w:t>
      </w:r>
      <w:del w:id="117" w:author="Samantha Kraeer" w:date="2018-11-30T12:06:00Z">
        <w:r w:rsidRPr="00A52E92" w:rsidDel="003008C0">
          <w:rPr>
            <w:rFonts w:ascii="Times New Roman" w:hAnsi="Times New Roman" w:cs="Times New Roman"/>
            <w:sz w:val="24"/>
            <w:szCs w:val="24"/>
          </w:rPr>
          <w:delText>timer for 15-20 minutes both for the outline and presentation, or whatever similar</w:delText>
        </w:r>
      </w:del>
      <w:ins w:id="118" w:author="Samantha Kraeer" w:date="2018-11-30T12:06:00Z">
        <w:r w:rsidR="003008C0">
          <w:rPr>
            <w:rFonts w:ascii="Times New Roman" w:hAnsi="Times New Roman" w:cs="Times New Roman"/>
            <w:sz w:val="24"/>
            <w:szCs w:val="24"/>
          </w:rPr>
          <w:t>new timer for the</w:t>
        </w:r>
      </w:ins>
      <w:r w:rsidRPr="00A52E92">
        <w:rPr>
          <w:rFonts w:ascii="Times New Roman" w:hAnsi="Times New Roman" w:cs="Times New Roman"/>
          <w:sz w:val="24"/>
          <w:szCs w:val="24"/>
        </w:rPr>
        <w:t xml:space="preserve"> tasks you must complete</w:t>
      </w:r>
      <w:ins w:id="119" w:author="Samantha Kraeer" w:date="2018-11-30T15:03:00Z">
        <w:r w:rsidR="00407CD6">
          <w:rPr>
            <w:rFonts w:ascii="Times New Roman" w:hAnsi="Times New Roman" w:cs="Times New Roman"/>
            <w:sz w:val="24"/>
            <w:szCs w:val="24"/>
          </w:rPr>
          <w:t>, and r</w:t>
        </w:r>
        <w:r w:rsidR="00407CD6" w:rsidRPr="00A52E92">
          <w:rPr>
            <w:rFonts w:ascii="Times New Roman" w:hAnsi="Times New Roman" w:cs="Times New Roman"/>
            <w:sz w:val="24"/>
            <w:szCs w:val="24"/>
          </w:rPr>
          <w:t>emember your incentive</w:t>
        </w:r>
      </w:ins>
      <w:r w:rsidRPr="00A52E92">
        <w:rPr>
          <w:rFonts w:ascii="Times New Roman" w:hAnsi="Times New Roman" w:cs="Times New Roman"/>
          <w:sz w:val="24"/>
          <w:szCs w:val="24"/>
        </w:rPr>
        <w:t xml:space="preserve">. This trick has done wonders for me, and it will for you </w:t>
      </w:r>
      <w:r w:rsidRPr="00A52E92">
        <w:rPr>
          <w:rFonts w:ascii="Times New Roman" w:hAnsi="Times New Roman" w:cs="Times New Roman"/>
          <w:sz w:val="24"/>
          <w:szCs w:val="24"/>
        </w:rPr>
        <w:t>too.</w:t>
      </w:r>
    </w:p>
    <w:p w14:paraId="4D972114" w14:textId="77777777" w:rsidR="002E7F42" w:rsidRPr="00A52E92" w:rsidRDefault="002E7F42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CDC66" w14:textId="553E2624" w:rsidR="002E7F42" w:rsidRPr="00A52E92" w:rsidRDefault="00163207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  <w:del w:id="120" w:author="Samantha Kraeer" w:date="2018-11-30T11:54:00Z">
        <w:r w:rsidRPr="00A52E92" w:rsidDel="004F0C3F">
          <w:rPr>
            <w:rFonts w:ascii="Times New Roman" w:hAnsi="Times New Roman" w:cs="Times New Roman"/>
            <w:b/>
            <w:bCs/>
            <w:sz w:val="24"/>
            <w:szCs w:val="24"/>
          </w:rPr>
          <w:tab/>
        </w:r>
        <w:r w:rsidRPr="00A52E92" w:rsidDel="004F0C3F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A52E92">
        <w:rPr>
          <w:rFonts w:ascii="Times New Roman" w:hAnsi="Times New Roman" w:cs="Times New Roman"/>
          <w:sz w:val="24"/>
          <w:szCs w:val="24"/>
        </w:rPr>
        <w:t>3</w:t>
      </w:r>
      <w:ins w:id="121" w:author="Samantha Kraeer" w:date="2018-11-30T11:54:00Z">
        <w:r w:rsidR="004F0C3F">
          <w:rPr>
            <w:rFonts w:ascii="Times New Roman" w:hAnsi="Times New Roman" w:cs="Times New Roman"/>
            <w:sz w:val="24"/>
            <w:szCs w:val="24"/>
          </w:rPr>
          <w:t>.</w:t>
        </w:r>
      </w:ins>
      <w:del w:id="122" w:author="Samantha Kraeer" w:date="2018-11-30T11:54:00Z">
        <w:r w:rsidRPr="00A52E92" w:rsidDel="004F0C3F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A52E92">
        <w:rPr>
          <w:rFonts w:ascii="Times New Roman" w:hAnsi="Times New Roman" w:cs="Times New Roman"/>
          <w:sz w:val="24"/>
          <w:szCs w:val="24"/>
        </w:rPr>
        <w:t xml:space="preserve"> </w:t>
      </w:r>
      <w:del w:id="123" w:author="Samantha Kraeer" w:date="2018-11-30T11:56:00Z">
        <w:r w:rsidRPr="005421E3" w:rsidDel="00886176">
          <w:rPr>
            <w:rFonts w:ascii="Times New Roman" w:hAnsi="Times New Roman" w:cs="Times New Roman"/>
            <w:b/>
            <w:sz w:val="24"/>
            <w:szCs w:val="24"/>
            <w:rPrChange w:id="124" w:author="Samantha Kraeer" w:date="2018-11-30T14:35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“</w:delText>
        </w:r>
      </w:del>
      <w:del w:id="125" w:author="Samantha Kraeer" w:date="2018-11-30T12:07:00Z">
        <w:r w:rsidRPr="005421E3" w:rsidDel="008E2B85">
          <w:rPr>
            <w:rFonts w:ascii="Times New Roman" w:hAnsi="Times New Roman" w:cs="Times New Roman"/>
            <w:b/>
            <w:bCs/>
            <w:sz w:val="24"/>
            <w:szCs w:val="24"/>
            <w:rPrChange w:id="126" w:author="Samantha Kraeer" w:date="2018-11-30T14:35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delText xml:space="preserve">An </w:delText>
        </w:r>
      </w:del>
      <w:del w:id="127" w:author="Samantha Kraeer" w:date="2018-11-30T11:56:00Z">
        <w:r w:rsidRPr="005421E3" w:rsidDel="00886176">
          <w:rPr>
            <w:rFonts w:ascii="Times New Roman" w:hAnsi="Times New Roman" w:cs="Times New Roman"/>
            <w:b/>
            <w:bCs/>
            <w:sz w:val="24"/>
            <w:szCs w:val="24"/>
            <w:rPrChange w:id="128" w:author="Samantha Kraeer" w:date="2018-11-30T14:35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delText>A</w:delText>
        </w:r>
      </w:del>
      <w:del w:id="129" w:author="Samantha Kraeer" w:date="2018-11-30T12:07:00Z">
        <w:r w:rsidRPr="005421E3" w:rsidDel="008E2B85">
          <w:rPr>
            <w:rFonts w:ascii="Times New Roman" w:hAnsi="Times New Roman" w:cs="Times New Roman"/>
            <w:b/>
            <w:bCs/>
            <w:sz w:val="24"/>
            <w:szCs w:val="24"/>
            <w:rPrChange w:id="130" w:author="Samantha Kraeer" w:date="2018-11-30T14:35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delText xml:space="preserve">pple </w:delText>
        </w:r>
      </w:del>
      <w:del w:id="131" w:author="Samantha Kraeer" w:date="2018-11-30T11:56:00Z">
        <w:r w:rsidRPr="005421E3" w:rsidDel="00886176">
          <w:rPr>
            <w:rFonts w:ascii="Times New Roman" w:hAnsi="Times New Roman" w:cs="Times New Roman"/>
            <w:b/>
            <w:bCs/>
            <w:sz w:val="24"/>
            <w:szCs w:val="24"/>
            <w:rPrChange w:id="132" w:author="Samantha Kraeer" w:date="2018-11-30T14:35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delText>A</w:delText>
        </w:r>
      </w:del>
      <w:del w:id="133" w:author="Samantha Kraeer" w:date="2018-11-30T12:07:00Z">
        <w:r w:rsidRPr="005421E3" w:rsidDel="008E2B85">
          <w:rPr>
            <w:rFonts w:ascii="Times New Roman" w:hAnsi="Times New Roman" w:cs="Times New Roman"/>
            <w:b/>
            <w:bCs/>
            <w:sz w:val="24"/>
            <w:szCs w:val="24"/>
            <w:rPrChange w:id="134" w:author="Samantha Kraeer" w:date="2018-11-30T14:35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delText xml:space="preserve"> </w:delText>
        </w:r>
      </w:del>
      <w:del w:id="135" w:author="Samantha Kraeer" w:date="2018-11-30T11:56:00Z">
        <w:r w:rsidRPr="005421E3" w:rsidDel="00886176">
          <w:rPr>
            <w:rFonts w:ascii="Times New Roman" w:hAnsi="Times New Roman" w:cs="Times New Roman"/>
            <w:b/>
            <w:bCs/>
            <w:sz w:val="24"/>
            <w:szCs w:val="24"/>
            <w:rPrChange w:id="136" w:author="Samantha Kraeer" w:date="2018-11-30T14:35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delText>D</w:delText>
        </w:r>
      </w:del>
      <w:del w:id="137" w:author="Samantha Kraeer" w:date="2018-11-30T12:07:00Z">
        <w:r w:rsidRPr="005421E3" w:rsidDel="008E2B85">
          <w:rPr>
            <w:rFonts w:ascii="Times New Roman" w:hAnsi="Times New Roman" w:cs="Times New Roman"/>
            <w:b/>
            <w:bCs/>
            <w:sz w:val="24"/>
            <w:szCs w:val="24"/>
            <w:rPrChange w:id="138" w:author="Samantha Kraeer" w:date="2018-11-30T14:35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delText xml:space="preserve">ay </w:delText>
        </w:r>
      </w:del>
      <w:del w:id="139" w:author="Samantha Kraeer" w:date="2018-11-30T11:56:00Z">
        <w:r w:rsidRPr="005421E3" w:rsidDel="00886176">
          <w:rPr>
            <w:rFonts w:ascii="Times New Roman" w:hAnsi="Times New Roman" w:cs="Times New Roman"/>
            <w:b/>
            <w:bCs/>
            <w:sz w:val="24"/>
            <w:szCs w:val="24"/>
            <w:rPrChange w:id="140" w:author="Samantha Kraeer" w:date="2018-11-30T14:35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delText>K</w:delText>
        </w:r>
      </w:del>
      <w:del w:id="141" w:author="Samantha Kraeer" w:date="2018-11-30T12:07:00Z">
        <w:r w:rsidRPr="005421E3" w:rsidDel="008E2B85">
          <w:rPr>
            <w:rFonts w:ascii="Times New Roman" w:hAnsi="Times New Roman" w:cs="Times New Roman"/>
            <w:b/>
            <w:bCs/>
            <w:sz w:val="24"/>
            <w:szCs w:val="24"/>
            <w:rPrChange w:id="142" w:author="Samantha Kraeer" w:date="2018-11-30T14:35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delText xml:space="preserve">eeps the </w:delText>
        </w:r>
      </w:del>
      <w:del w:id="143" w:author="Samantha Kraeer" w:date="2018-11-30T11:56:00Z">
        <w:r w:rsidRPr="005421E3" w:rsidDel="00886176">
          <w:rPr>
            <w:rFonts w:ascii="Times New Roman" w:hAnsi="Times New Roman" w:cs="Times New Roman"/>
            <w:b/>
            <w:bCs/>
            <w:sz w:val="24"/>
            <w:szCs w:val="24"/>
            <w:rPrChange w:id="144" w:author="Samantha Kraeer" w:date="2018-11-30T14:35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delText>D</w:delText>
        </w:r>
      </w:del>
      <w:del w:id="145" w:author="Samantha Kraeer" w:date="2018-11-30T12:07:00Z">
        <w:r w:rsidRPr="005421E3" w:rsidDel="008E2B85">
          <w:rPr>
            <w:rFonts w:ascii="Times New Roman" w:hAnsi="Times New Roman" w:cs="Times New Roman"/>
            <w:b/>
            <w:bCs/>
            <w:sz w:val="24"/>
            <w:szCs w:val="24"/>
            <w:rPrChange w:id="146" w:author="Samantha Kraeer" w:date="2018-11-30T14:35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delText xml:space="preserve">octor </w:delText>
        </w:r>
      </w:del>
      <w:del w:id="147" w:author="Samantha Kraeer" w:date="2018-11-30T11:56:00Z">
        <w:r w:rsidRPr="005421E3" w:rsidDel="00886176">
          <w:rPr>
            <w:rFonts w:ascii="Times New Roman" w:hAnsi="Times New Roman" w:cs="Times New Roman"/>
            <w:b/>
            <w:bCs/>
            <w:sz w:val="24"/>
            <w:szCs w:val="24"/>
            <w:rPrChange w:id="148" w:author="Samantha Kraeer" w:date="2018-11-30T14:35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delText>A</w:delText>
        </w:r>
      </w:del>
      <w:del w:id="149" w:author="Samantha Kraeer" w:date="2018-11-30T12:07:00Z">
        <w:r w:rsidRPr="005421E3" w:rsidDel="008E2B85">
          <w:rPr>
            <w:rFonts w:ascii="Times New Roman" w:hAnsi="Times New Roman" w:cs="Times New Roman"/>
            <w:b/>
            <w:bCs/>
            <w:sz w:val="24"/>
            <w:szCs w:val="24"/>
            <w:rPrChange w:id="150" w:author="Samantha Kraeer" w:date="2018-11-30T14:35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delText>way</w:delText>
        </w:r>
      </w:del>
      <w:ins w:id="151" w:author="Samantha Kraeer" w:date="2018-11-30T12:07:00Z">
        <w:r w:rsidR="008E2B85" w:rsidRPr="005421E3">
          <w:rPr>
            <w:rFonts w:ascii="Times New Roman" w:hAnsi="Times New Roman" w:cs="Times New Roman"/>
            <w:b/>
            <w:sz w:val="24"/>
            <w:szCs w:val="24"/>
            <w:rPrChange w:id="152" w:author="Samantha Kraeer" w:date="2018-11-30T14:35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Stay healthy</w:t>
        </w:r>
      </w:ins>
      <w:ins w:id="153" w:author="Samantha Kraeer" w:date="2018-11-30T12:15:00Z">
        <w:r w:rsidR="006D2420" w:rsidRPr="005421E3">
          <w:rPr>
            <w:rFonts w:ascii="Times New Roman" w:hAnsi="Times New Roman" w:cs="Times New Roman"/>
            <w:b/>
            <w:sz w:val="24"/>
            <w:szCs w:val="24"/>
            <w:rPrChange w:id="154" w:author="Samantha Kraeer" w:date="2018-11-30T14:35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, but don’t make extreme changes</w:t>
        </w:r>
      </w:ins>
      <w:del w:id="155" w:author="Samantha Kraeer" w:date="2018-11-30T11:56:00Z">
        <w:r w:rsidRPr="00A52E92" w:rsidDel="00886176">
          <w:rPr>
            <w:rFonts w:ascii="Times New Roman" w:hAnsi="Times New Roman" w:cs="Times New Roman"/>
            <w:b/>
            <w:bCs/>
            <w:sz w:val="24"/>
            <w:szCs w:val="24"/>
          </w:rPr>
          <w:delText>”</w:delText>
        </w:r>
      </w:del>
    </w:p>
    <w:p w14:paraId="6900109D" w14:textId="77777777" w:rsidR="002E7F42" w:rsidRPr="00A52E92" w:rsidRDefault="00163207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  <w:r w:rsidRPr="00A52E9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28A55E4" w14:textId="11755B8E" w:rsidR="002E7F42" w:rsidRPr="00A52E92" w:rsidRDefault="00163207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  <w:r w:rsidRPr="00A52E92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Pr="00A52E92">
        <w:rPr>
          <w:rFonts w:ascii="Times New Roman" w:hAnsi="Times New Roman" w:cs="Times New Roman"/>
          <w:sz w:val="24"/>
          <w:szCs w:val="24"/>
        </w:rPr>
        <w:t>You’ve all heard the saying</w:t>
      </w:r>
      <w:ins w:id="156" w:author="Samantha Kraeer" w:date="2018-11-30T12:07:00Z">
        <w:r w:rsidR="008E2B85">
          <w:rPr>
            <w:rFonts w:ascii="Times New Roman" w:hAnsi="Times New Roman" w:cs="Times New Roman"/>
            <w:sz w:val="24"/>
            <w:szCs w:val="24"/>
          </w:rPr>
          <w:t>, “An apple a day keeps the doctor away.”</w:t>
        </w:r>
      </w:ins>
      <w:del w:id="157" w:author="Samantha Kraeer" w:date="2018-11-30T12:07:00Z">
        <w:r w:rsidRPr="00A52E92" w:rsidDel="008E2B85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A52E92">
        <w:rPr>
          <w:rFonts w:ascii="Times New Roman" w:hAnsi="Times New Roman" w:cs="Times New Roman"/>
          <w:sz w:val="24"/>
          <w:szCs w:val="24"/>
        </w:rPr>
        <w:t xml:space="preserve"> Eating right and exercising are important practices to adopt. Some people will tell you to eat more healthily and exercise during times of stress</w:t>
      </w:r>
      <w:ins w:id="158" w:author="Samantha Kraeer" w:date="2018-11-30T12:08:00Z">
        <w:r w:rsidR="008E2B85">
          <w:rPr>
            <w:rFonts w:ascii="Times New Roman" w:hAnsi="Times New Roman" w:cs="Times New Roman"/>
            <w:sz w:val="24"/>
            <w:szCs w:val="24"/>
          </w:rPr>
          <w:t xml:space="preserve">, like during </w:t>
        </w:r>
      </w:ins>
      <w:del w:id="159" w:author="Samantha Kraeer" w:date="2018-11-30T12:08:00Z">
        <w:r w:rsidRPr="00A52E92" w:rsidDel="008E2B8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A52E92" w:rsidDel="008E2B85">
          <w:rPr>
            <w:rFonts w:ascii="Times New Roman" w:hAnsi="Times New Roman" w:cs="Times New Roman"/>
            <w:sz w:val="24"/>
            <w:szCs w:val="24"/>
          </w:rPr>
          <w:delText xml:space="preserve">(i.e., </w:delText>
        </w:r>
      </w:del>
      <w:r w:rsidRPr="00A52E92">
        <w:rPr>
          <w:rFonts w:ascii="Times New Roman" w:hAnsi="Times New Roman" w:cs="Times New Roman"/>
          <w:sz w:val="24"/>
          <w:szCs w:val="24"/>
        </w:rPr>
        <w:t>finals</w:t>
      </w:r>
      <w:del w:id="160" w:author="Samantha Kraeer" w:date="2018-11-30T12:08:00Z">
        <w:r w:rsidRPr="00A52E92" w:rsidDel="008E2B85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A52E92">
        <w:rPr>
          <w:rFonts w:ascii="Times New Roman" w:hAnsi="Times New Roman" w:cs="Times New Roman"/>
          <w:sz w:val="24"/>
          <w:szCs w:val="24"/>
        </w:rPr>
        <w:t>. I would take</w:t>
      </w:r>
      <w:r w:rsidRPr="00A52E92">
        <w:rPr>
          <w:rFonts w:ascii="Times New Roman" w:hAnsi="Times New Roman" w:cs="Times New Roman"/>
          <w:sz w:val="24"/>
          <w:szCs w:val="24"/>
        </w:rPr>
        <w:t xml:space="preserve"> a slightly different approach</w:t>
      </w:r>
      <w:del w:id="161" w:author="Samantha Kraeer" w:date="2018-11-30T15:04:00Z">
        <w:r w:rsidRPr="00A52E92" w:rsidDel="00407CD6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A52E92">
        <w:rPr>
          <w:rFonts w:ascii="Times New Roman" w:hAnsi="Times New Roman" w:cs="Times New Roman"/>
          <w:sz w:val="24"/>
          <w:szCs w:val="24"/>
        </w:rPr>
        <w:t xml:space="preserve"> and say, “You do you.” Changing your patterns, even for a short period of time, may actually make you more on edge</w:t>
      </w:r>
      <w:ins w:id="162" w:author="Samantha Kraeer" w:date="2018-11-30T12:10:00Z">
        <w:r w:rsidR="008E2B85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A52E92">
        <w:rPr>
          <w:rFonts w:ascii="Times New Roman" w:hAnsi="Times New Roman" w:cs="Times New Roman"/>
          <w:sz w:val="24"/>
          <w:szCs w:val="24"/>
        </w:rPr>
        <w:t xml:space="preserve"> as you’d be </w:t>
      </w:r>
      <w:del w:id="163" w:author="Samantha Kraeer" w:date="2018-11-30T12:10:00Z">
        <w:r w:rsidRPr="00A52E92" w:rsidDel="008E2B85">
          <w:rPr>
            <w:rFonts w:ascii="Times New Roman" w:hAnsi="Times New Roman" w:cs="Times New Roman"/>
            <w:sz w:val="24"/>
            <w:szCs w:val="24"/>
          </w:rPr>
          <w:delText>*doing things</w:delText>
        </w:r>
      </w:del>
      <w:ins w:id="164" w:author="Samantha Kraeer" w:date="2018-11-30T12:10:00Z">
        <w:r w:rsidR="008E2B85">
          <w:rPr>
            <w:rFonts w:ascii="Times New Roman" w:hAnsi="Times New Roman" w:cs="Times New Roman"/>
            <w:sz w:val="24"/>
            <w:szCs w:val="24"/>
          </w:rPr>
          <w:t>going</w:t>
        </w:r>
      </w:ins>
      <w:r w:rsidRPr="00A52E92">
        <w:rPr>
          <w:rFonts w:ascii="Times New Roman" w:hAnsi="Times New Roman" w:cs="Times New Roman"/>
          <w:sz w:val="24"/>
          <w:szCs w:val="24"/>
        </w:rPr>
        <w:t xml:space="preserve"> outside of your </w:t>
      </w:r>
      <w:del w:id="165" w:author="Samantha Kraeer" w:date="2018-11-30T12:10:00Z">
        <w:r w:rsidRPr="00A52E92" w:rsidDel="008E2B85">
          <w:rPr>
            <w:rFonts w:ascii="Times New Roman" w:hAnsi="Times New Roman" w:cs="Times New Roman"/>
            <w:sz w:val="24"/>
            <w:szCs w:val="24"/>
          </w:rPr>
          <w:delText>“</w:delText>
        </w:r>
      </w:del>
      <w:r w:rsidRPr="00A52E92">
        <w:rPr>
          <w:rFonts w:ascii="Times New Roman" w:hAnsi="Times New Roman" w:cs="Times New Roman"/>
          <w:sz w:val="24"/>
          <w:szCs w:val="24"/>
        </w:rPr>
        <w:t>comfort zone.</w:t>
      </w:r>
      <w:del w:id="166" w:author="Samantha Kraeer" w:date="2018-11-30T12:10:00Z">
        <w:r w:rsidRPr="00A52E92" w:rsidDel="008E2B85">
          <w:rPr>
            <w:rFonts w:ascii="Times New Roman" w:hAnsi="Times New Roman" w:cs="Times New Roman"/>
            <w:sz w:val="24"/>
            <w:szCs w:val="24"/>
          </w:rPr>
          <w:delText>”</w:delText>
        </w:r>
      </w:del>
      <w:r w:rsidRPr="00A52E92">
        <w:rPr>
          <w:rFonts w:ascii="Times New Roman" w:hAnsi="Times New Roman" w:cs="Times New Roman"/>
          <w:sz w:val="24"/>
          <w:szCs w:val="24"/>
        </w:rPr>
        <w:t xml:space="preserve"> For instance, forcing yourself to </w:t>
      </w:r>
      <w:ins w:id="167" w:author="Samantha Kraeer" w:date="2018-11-30T12:11:00Z">
        <w:r w:rsidR="00AA1FB1">
          <w:rPr>
            <w:rFonts w:ascii="Times New Roman" w:hAnsi="Times New Roman" w:cs="Times New Roman"/>
            <w:sz w:val="24"/>
            <w:szCs w:val="24"/>
          </w:rPr>
          <w:t xml:space="preserve">do or eat things </w:t>
        </w:r>
        <w:r w:rsidR="00AA1FB1" w:rsidRPr="00A52E92">
          <w:rPr>
            <w:rFonts w:ascii="Times New Roman" w:hAnsi="Times New Roman" w:cs="Times New Roman"/>
            <w:sz w:val="24"/>
            <w:szCs w:val="24"/>
          </w:rPr>
          <w:t>you despise with a passion</w:t>
        </w:r>
        <w:r w:rsidR="00AA1FB1" w:rsidRPr="00A52E9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AA1FB1">
          <w:rPr>
            <w:rFonts w:ascii="Times New Roman" w:hAnsi="Times New Roman" w:cs="Times New Roman"/>
            <w:sz w:val="24"/>
            <w:szCs w:val="24"/>
          </w:rPr>
          <w:t xml:space="preserve">— like </w:t>
        </w:r>
      </w:ins>
      <w:del w:id="168" w:author="Samantha Kraeer" w:date="2018-11-30T12:11:00Z">
        <w:r w:rsidRPr="00A52E92" w:rsidDel="00AA1FB1">
          <w:rPr>
            <w:rFonts w:ascii="Times New Roman" w:hAnsi="Times New Roman" w:cs="Times New Roman"/>
            <w:sz w:val="24"/>
            <w:szCs w:val="24"/>
          </w:rPr>
          <w:delText>run</w:delText>
        </w:r>
      </w:del>
      <w:ins w:id="169" w:author="Samantha Kraeer" w:date="2018-11-30T12:11:00Z">
        <w:r w:rsidR="00AA1FB1" w:rsidRPr="00A52E92">
          <w:rPr>
            <w:rFonts w:ascii="Times New Roman" w:hAnsi="Times New Roman" w:cs="Times New Roman"/>
            <w:sz w:val="24"/>
            <w:szCs w:val="24"/>
          </w:rPr>
          <w:t>run</w:t>
        </w:r>
        <w:r w:rsidR="00AA1FB1">
          <w:rPr>
            <w:rFonts w:ascii="Times New Roman" w:hAnsi="Times New Roman" w:cs="Times New Roman"/>
            <w:sz w:val="24"/>
            <w:szCs w:val="24"/>
          </w:rPr>
          <w:t>ning</w:t>
        </w:r>
      </w:ins>
      <w:r w:rsidRPr="00A52E92">
        <w:rPr>
          <w:rFonts w:ascii="Times New Roman" w:hAnsi="Times New Roman" w:cs="Times New Roman"/>
          <w:sz w:val="24"/>
          <w:szCs w:val="24"/>
        </w:rPr>
        <w:t xml:space="preserve"> on the treadm</w:t>
      </w:r>
      <w:r w:rsidRPr="00A52E92">
        <w:rPr>
          <w:rFonts w:ascii="Times New Roman" w:hAnsi="Times New Roman" w:cs="Times New Roman"/>
          <w:sz w:val="24"/>
          <w:szCs w:val="24"/>
        </w:rPr>
        <w:t>ill or eat</w:t>
      </w:r>
      <w:ins w:id="170" w:author="Samantha Kraeer" w:date="2018-11-30T12:11:00Z">
        <w:r w:rsidR="00AA1FB1">
          <w:rPr>
            <w:rFonts w:ascii="Times New Roman" w:hAnsi="Times New Roman" w:cs="Times New Roman"/>
            <w:sz w:val="24"/>
            <w:szCs w:val="24"/>
          </w:rPr>
          <w:t>ing</w:t>
        </w:r>
      </w:ins>
      <w:r w:rsidRPr="00A52E92">
        <w:rPr>
          <w:rFonts w:ascii="Times New Roman" w:hAnsi="Times New Roman" w:cs="Times New Roman"/>
          <w:sz w:val="24"/>
          <w:szCs w:val="24"/>
        </w:rPr>
        <w:t xml:space="preserve"> tomatoes</w:t>
      </w:r>
      <w:del w:id="171" w:author="Samantha Kraeer" w:date="2018-11-30T12:09:00Z">
        <w:r w:rsidRPr="00A52E92" w:rsidDel="008E2B85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A52E92">
        <w:rPr>
          <w:rFonts w:ascii="Times New Roman" w:hAnsi="Times New Roman" w:cs="Times New Roman"/>
          <w:sz w:val="24"/>
          <w:szCs w:val="24"/>
        </w:rPr>
        <w:t xml:space="preserve"> </w:t>
      </w:r>
      <w:ins w:id="172" w:author="Samantha Kraeer" w:date="2018-11-30T12:11:00Z">
        <w:r w:rsidR="00AA1FB1">
          <w:rPr>
            <w:rFonts w:ascii="Times New Roman" w:hAnsi="Times New Roman" w:cs="Times New Roman"/>
            <w:sz w:val="24"/>
            <w:szCs w:val="24"/>
          </w:rPr>
          <w:t>—</w:t>
        </w:r>
      </w:ins>
      <w:ins w:id="173" w:author="Samantha Kraeer" w:date="2018-11-30T12:12:00Z">
        <w:r w:rsidR="00AA1FB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74" w:author="Samantha Kraeer" w:date="2018-11-30T12:12:00Z">
        <w:r w:rsidRPr="00A52E92" w:rsidDel="00AA1FB1">
          <w:rPr>
            <w:rFonts w:ascii="Times New Roman" w:hAnsi="Times New Roman" w:cs="Times New Roman"/>
            <w:sz w:val="24"/>
            <w:szCs w:val="24"/>
          </w:rPr>
          <w:delText xml:space="preserve">because </w:delText>
        </w:r>
      </w:del>
      <w:ins w:id="175" w:author="Samantha Kraeer" w:date="2018-11-30T12:12:00Z">
        <w:r w:rsidR="00AA1FB1">
          <w:rPr>
            <w:rFonts w:ascii="Times New Roman" w:hAnsi="Times New Roman" w:cs="Times New Roman"/>
            <w:sz w:val="24"/>
            <w:szCs w:val="24"/>
          </w:rPr>
          <w:t>just because</w:t>
        </w:r>
        <w:r w:rsidR="00AA1FB1" w:rsidRPr="00A52E9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76" w:author="Samantha Kraeer" w:date="2018-11-30T12:12:00Z">
        <w:r w:rsidRPr="00A52E92" w:rsidDel="00AA1FB1">
          <w:rPr>
            <w:rFonts w:ascii="Times New Roman" w:hAnsi="Times New Roman" w:cs="Times New Roman"/>
            <w:sz w:val="24"/>
            <w:szCs w:val="24"/>
          </w:rPr>
          <w:delText>they have certain healthful properties</w:delText>
        </w:r>
      </w:del>
      <w:ins w:id="177" w:author="Samantha Kraeer" w:date="2018-11-30T12:12:00Z">
        <w:r w:rsidR="00AA1FB1">
          <w:rPr>
            <w:rFonts w:ascii="Times New Roman" w:hAnsi="Times New Roman" w:cs="Times New Roman"/>
            <w:sz w:val="24"/>
            <w:szCs w:val="24"/>
          </w:rPr>
          <w:t>of the health benefits</w:t>
        </w:r>
      </w:ins>
      <w:del w:id="178" w:author="Samantha Kraeer" w:date="2018-11-30T12:12:00Z">
        <w:r w:rsidRPr="00A52E92" w:rsidDel="00AA1FB1">
          <w:rPr>
            <w:rFonts w:ascii="Times New Roman" w:hAnsi="Times New Roman" w:cs="Times New Roman"/>
            <w:sz w:val="24"/>
            <w:szCs w:val="24"/>
          </w:rPr>
          <w:delText>, although you despise hem with a passion,</w:delText>
        </w:r>
      </w:del>
      <w:r w:rsidRPr="00A52E92">
        <w:rPr>
          <w:rFonts w:ascii="Times New Roman" w:hAnsi="Times New Roman" w:cs="Times New Roman"/>
          <w:sz w:val="24"/>
          <w:szCs w:val="24"/>
        </w:rPr>
        <w:t xml:space="preserve"> most likely won’t boost your study habits</w:t>
      </w:r>
      <w:del w:id="179" w:author="Samantha Kraeer" w:date="2018-11-30T12:12:00Z">
        <w:r w:rsidRPr="00A52E92" w:rsidDel="00AA1FB1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A52E92">
        <w:rPr>
          <w:rFonts w:ascii="Times New Roman" w:hAnsi="Times New Roman" w:cs="Times New Roman"/>
          <w:sz w:val="24"/>
          <w:szCs w:val="24"/>
        </w:rPr>
        <w:t xml:space="preserve"> or increase your exam grades. I’m not saying to eat junk food 24</w:t>
      </w:r>
      <w:ins w:id="180" w:author="Samantha Kraeer" w:date="2018-11-30T12:13:00Z">
        <w:r w:rsidR="00AA1FB1">
          <w:rPr>
            <w:rFonts w:ascii="Times New Roman" w:hAnsi="Times New Roman" w:cs="Times New Roman"/>
            <w:sz w:val="24"/>
            <w:szCs w:val="24"/>
          </w:rPr>
          <w:t>/</w:t>
        </w:r>
      </w:ins>
      <w:del w:id="181" w:author="Samantha Kraeer" w:date="2018-11-30T12:13:00Z">
        <w:r w:rsidRPr="00A52E92" w:rsidDel="00AA1FB1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A52E92">
        <w:rPr>
          <w:rFonts w:ascii="Times New Roman" w:hAnsi="Times New Roman" w:cs="Times New Roman"/>
          <w:sz w:val="24"/>
          <w:szCs w:val="24"/>
        </w:rPr>
        <w:t>7</w:t>
      </w:r>
      <w:ins w:id="182" w:author="Samantha Kraeer" w:date="2018-11-30T12:13:00Z">
        <w:r w:rsidR="00AA1FB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A52E92">
        <w:rPr>
          <w:rFonts w:ascii="Times New Roman" w:hAnsi="Times New Roman" w:cs="Times New Roman"/>
          <w:sz w:val="24"/>
          <w:szCs w:val="24"/>
        </w:rPr>
        <w:t xml:space="preserve"> because </w:t>
      </w:r>
      <w:del w:id="183" w:author="Samantha Kraeer" w:date="2018-11-30T12:13:00Z">
        <w:r w:rsidRPr="00A52E92" w:rsidDel="00AA1FB1">
          <w:rPr>
            <w:rFonts w:ascii="Times New Roman" w:hAnsi="Times New Roman" w:cs="Times New Roman"/>
            <w:sz w:val="24"/>
            <w:szCs w:val="24"/>
          </w:rPr>
          <w:delText xml:space="preserve">protein </w:delText>
        </w:r>
      </w:del>
      <w:ins w:id="184" w:author="Samantha Kraeer" w:date="2018-11-30T12:13:00Z">
        <w:r w:rsidR="00AA1FB1">
          <w:rPr>
            <w:rFonts w:ascii="Times New Roman" w:hAnsi="Times New Roman" w:cs="Times New Roman"/>
            <w:sz w:val="24"/>
            <w:szCs w:val="24"/>
          </w:rPr>
          <w:t>eating nutritiously</w:t>
        </w:r>
        <w:r w:rsidR="00AA1FB1" w:rsidRPr="00A52E9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A52E92">
        <w:rPr>
          <w:rFonts w:ascii="Times New Roman" w:hAnsi="Times New Roman" w:cs="Times New Roman"/>
          <w:sz w:val="24"/>
          <w:szCs w:val="24"/>
        </w:rPr>
        <w:t xml:space="preserve">is important. What </w:t>
      </w:r>
      <w:del w:id="185" w:author="Samantha Kraeer" w:date="2018-11-30T12:14:00Z">
        <w:r w:rsidRPr="00A52E92" w:rsidDel="005602A7">
          <w:rPr>
            <w:rFonts w:ascii="Times New Roman" w:hAnsi="Times New Roman" w:cs="Times New Roman"/>
            <w:sz w:val="24"/>
            <w:szCs w:val="24"/>
          </w:rPr>
          <w:delText>I</w:delText>
        </w:r>
        <w:r w:rsidRPr="00A52E92" w:rsidDel="005602A7">
          <w:rPr>
            <w:rFonts w:ascii="Times New Roman" w:hAnsi="Times New Roman" w:cs="Times New Roman"/>
            <w:sz w:val="24"/>
            <w:szCs w:val="24"/>
          </w:rPr>
          <w:delText xml:space="preserve"> want </w:delText>
        </w:r>
      </w:del>
      <w:r w:rsidRPr="00A52E92">
        <w:rPr>
          <w:rFonts w:ascii="Times New Roman" w:hAnsi="Times New Roman" w:cs="Times New Roman"/>
          <w:sz w:val="24"/>
          <w:szCs w:val="24"/>
        </w:rPr>
        <w:t xml:space="preserve">you </w:t>
      </w:r>
      <w:del w:id="186" w:author="Samantha Kraeer" w:date="2018-11-30T12:14:00Z">
        <w:r w:rsidRPr="00A52E92" w:rsidDel="005602A7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187" w:author="Samantha Kraeer" w:date="2018-11-30T12:14:00Z">
        <w:r w:rsidR="005602A7">
          <w:rPr>
            <w:rFonts w:ascii="Times New Roman" w:hAnsi="Times New Roman" w:cs="Times New Roman"/>
            <w:sz w:val="24"/>
            <w:szCs w:val="24"/>
          </w:rPr>
          <w:t>should</w:t>
        </w:r>
        <w:r w:rsidR="005602A7" w:rsidRPr="00A52E9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A52E92">
        <w:rPr>
          <w:rFonts w:ascii="Times New Roman" w:hAnsi="Times New Roman" w:cs="Times New Roman"/>
          <w:sz w:val="24"/>
          <w:szCs w:val="24"/>
        </w:rPr>
        <w:t xml:space="preserve">take away from this is that </w:t>
      </w:r>
      <w:ins w:id="188" w:author="Samantha Kraeer" w:date="2018-11-30T12:14:00Z">
        <w:r w:rsidR="005602A7">
          <w:rPr>
            <w:rFonts w:ascii="Times New Roman" w:hAnsi="Times New Roman" w:cs="Times New Roman"/>
            <w:sz w:val="24"/>
            <w:szCs w:val="24"/>
          </w:rPr>
          <w:t xml:space="preserve">just because </w:t>
        </w:r>
      </w:ins>
      <w:r w:rsidRPr="00A52E92">
        <w:rPr>
          <w:rFonts w:ascii="Times New Roman" w:hAnsi="Times New Roman" w:cs="Times New Roman"/>
          <w:sz w:val="24"/>
          <w:szCs w:val="24"/>
        </w:rPr>
        <w:t>a tactic works for someone else</w:t>
      </w:r>
      <w:del w:id="189" w:author="Samantha Kraeer" w:date="2018-11-30T14:37:00Z">
        <w:r w:rsidRPr="00A52E92" w:rsidDel="005421E3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A52E92">
        <w:rPr>
          <w:rFonts w:ascii="Times New Roman" w:hAnsi="Times New Roman" w:cs="Times New Roman"/>
          <w:sz w:val="24"/>
          <w:szCs w:val="24"/>
        </w:rPr>
        <w:t xml:space="preserve"> </w:t>
      </w:r>
      <w:ins w:id="190" w:author="Samantha Kraeer" w:date="2018-11-30T12:14:00Z">
        <w:r w:rsidR="005602A7">
          <w:rPr>
            <w:rFonts w:ascii="Times New Roman" w:hAnsi="Times New Roman" w:cs="Times New Roman"/>
            <w:sz w:val="24"/>
            <w:szCs w:val="24"/>
          </w:rPr>
          <w:t xml:space="preserve">does not </w:t>
        </w:r>
      </w:ins>
      <w:del w:id="191" w:author="Samantha Kraeer" w:date="2018-11-30T12:14:00Z">
        <w:r w:rsidRPr="00A52E92" w:rsidDel="005602A7">
          <w:rPr>
            <w:rFonts w:ascii="Times New Roman" w:hAnsi="Times New Roman" w:cs="Times New Roman"/>
            <w:sz w:val="24"/>
            <w:szCs w:val="24"/>
          </w:rPr>
          <w:delText xml:space="preserve">may not </w:delText>
        </w:r>
      </w:del>
      <w:r w:rsidRPr="00A52E92">
        <w:rPr>
          <w:rFonts w:ascii="Times New Roman" w:hAnsi="Times New Roman" w:cs="Times New Roman"/>
          <w:sz w:val="24"/>
          <w:szCs w:val="24"/>
        </w:rPr>
        <w:t>necessarily</w:t>
      </w:r>
      <w:ins w:id="192" w:author="Samantha Kraeer" w:date="2018-11-30T12:14:00Z">
        <w:r w:rsidR="005602A7">
          <w:rPr>
            <w:rFonts w:ascii="Times New Roman" w:hAnsi="Times New Roman" w:cs="Times New Roman"/>
            <w:sz w:val="24"/>
            <w:szCs w:val="24"/>
          </w:rPr>
          <w:t xml:space="preserve"> mean it will</w:t>
        </w:r>
      </w:ins>
      <w:r w:rsidRPr="00A52E92">
        <w:rPr>
          <w:rFonts w:ascii="Times New Roman" w:hAnsi="Times New Roman" w:cs="Times New Roman"/>
          <w:sz w:val="24"/>
          <w:szCs w:val="24"/>
        </w:rPr>
        <w:t xml:space="preserve"> work for you. And that’s OK! Do what makes you feel good. You can’t possibl</w:t>
      </w:r>
      <w:ins w:id="193" w:author="Samantha Kraeer" w:date="2018-11-30T12:14:00Z">
        <w:r w:rsidR="005602A7">
          <w:rPr>
            <w:rFonts w:ascii="Times New Roman" w:hAnsi="Times New Roman" w:cs="Times New Roman"/>
            <w:sz w:val="24"/>
            <w:szCs w:val="24"/>
          </w:rPr>
          <w:t>y</w:t>
        </w:r>
      </w:ins>
      <w:del w:id="194" w:author="Samantha Kraeer" w:date="2018-11-30T12:14:00Z">
        <w:r w:rsidRPr="00A52E92" w:rsidDel="005602A7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Pr="00A52E92">
        <w:rPr>
          <w:rFonts w:ascii="Times New Roman" w:hAnsi="Times New Roman" w:cs="Times New Roman"/>
          <w:sz w:val="24"/>
          <w:szCs w:val="24"/>
        </w:rPr>
        <w:t xml:space="preserve"> do well on your finals if you do</w:t>
      </w:r>
      <w:ins w:id="195" w:author="Samantha Kraeer" w:date="2018-11-30T12:14:00Z">
        <w:r w:rsidR="005602A7">
          <w:rPr>
            <w:rFonts w:ascii="Times New Roman" w:hAnsi="Times New Roman" w:cs="Times New Roman"/>
            <w:sz w:val="24"/>
            <w:szCs w:val="24"/>
          </w:rPr>
          <w:t>n</w:t>
        </w:r>
      </w:ins>
      <w:r w:rsidRPr="00A52E92">
        <w:rPr>
          <w:rFonts w:ascii="Times New Roman" w:hAnsi="Times New Roman" w:cs="Times New Roman"/>
          <w:sz w:val="24"/>
          <w:szCs w:val="24"/>
        </w:rPr>
        <w:t>’t take care of you, and that includes your mental he</w:t>
      </w:r>
      <w:r w:rsidRPr="00A52E92">
        <w:rPr>
          <w:rFonts w:ascii="Times New Roman" w:hAnsi="Times New Roman" w:cs="Times New Roman"/>
          <w:sz w:val="24"/>
          <w:szCs w:val="24"/>
        </w:rPr>
        <w:t>alth.</w:t>
      </w:r>
      <w:r w:rsidRPr="00A52E9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00DD329" w14:textId="77777777" w:rsidR="002E7F42" w:rsidRPr="00A52E92" w:rsidRDefault="002E7F42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AA2BD" w14:textId="05E46F63" w:rsidR="002E7F42" w:rsidRPr="00A52E92" w:rsidRDefault="00163207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  <w:del w:id="196" w:author="Samantha Kraeer" w:date="2018-11-30T11:54:00Z">
        <w:r w:rsidRPr="00A52E92" w:rsidDel="004F0C3F">
          <w:rPr>
            <w:rFonts w:ascii="Times New Roman" w:hAnsi="Times New Roman" w:cs="Times New Roman"/>
            <w:b/>
            <w:bCs/>
            <w:sz w:val="24"/>
            <w:szCs w:val="24"/>
          </w:rPr>
          <w:tab/>
        </w:r>
        <w:r w:rsidRPr="00A52E92" w:rsidDel="004F0C3F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A52E92">
        <w:rPr>
          <w:rFonts w:ascii="Times New Roman" w:hAnsi="Times New Roman" w:cs="Times New Roman"/>
          <w:sz w:val="24"/>
          <w:szCs w:val="24"/>
        </w:rPr>
        <w:t>4</w:t>
      </w:r>
      <w:ins w:id="197" w:author="Samantha Kraeer" w:date="2018-11-30T11:54:00Z">
        <w:r w:rsidR="004F0C3F">
          <w:rPr>
            <w:rFonts w:ascii="Times New Roman" w:hAnsi="Times New Roman" w:cs="Times New Roman"/>
            <w:sz w:val="24"/>
            <w:szCs w:val="24"/>
          </w:rPr>
          <w:t>.</w:t>
        </w:r>
      </w:ins>
      <w:del w:id="198" w:author="Samantha Kraeer" w:date="2018-11-30T11:54:00Z">
        <w:r w:rsidRPr="00A52E92" w:rsidDel="004F0C3F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A52E92">
        <w:rPr>
          <w:rFonts w:ascii="Times New Roman" w:hAnsi="Times New Roman" w:cs="Times New Roman"/>
          <w:sz w:val="24"/>
          <w:szCs w:val="24"/>
        </w:rPr>
        <w:t xml:space="preserve"> </w:t>
      </w:r>
      <w:ins w:id="199" w:author="Samantha Kraeer" w:date="2018-11-30T12:23:00Z">
        <w:r w:rsidR="004A559B">
          <w:rPr>
            <w:rFonts w:ascii="Times New Roman" w:hAnsi="Times New Roman" w:cs="Times New Roman"/>
            <w:b/>
            <w:bCs/>
            <w:sz w:val="24"/>
            <w:szCs w:val="24"/>
          </w:rPr>
          <w:t>Reach out to y</w:t>
        </w:r>
      </w:ins>
      <w:del w:id="200" w:author="Samantha Kraeer" w:date="2018-11-30T12:23:00Z">
        <w:r w:rsidRPr="00A52E92" w:rsidDel="004A559B">
          <w:rPr>
            <w:rFonts w:ascii="Times New Roman" w:hAnsi="Times New Roman" w:cs="Times New Roman"/>
            <w:b/>
            <w:bCs/>
            <w:sz w:val="24"/>
            <w:szCs w:val="24"/>
          </w:rPr>
          <w:delText>Y</w:delText>
        </w:r>
      </w:del>
      <w:r w:rsidRPr="00A52E92">
        <w:rPr>
          <w:rFonts w:ascii="Times New Roman" w:hAnsi="Times New Roman" w:cs="Times New Roman"/>
          <w:b/>
          <w:bCs/>
          <w:sz w:val="24"/>
          <w:szCs w:val="24"/>
        </w:rPr>
        <w:t xml:space="preserve">our </w:t>
      </w:r>
      <w:ins w:id="201" w:author="Samantha Kraeer" w:date="2018-11-30T11:57:00Z">
        <w:r w:rsidR="00886176">
          <w:rPr>
            <w:rFonts w:ascii="Times New Roman" w:hAnsi="Times New Roman" w:cs="Times New Roman"/>
            <w:b/>
            <w:bCs/>
            <w:sz w:val="24"/>
            <w:szCs w:val="24"/>
          </w:rPr>
          <w:t>p</w:t>
        </w:r>
      </w:ins>
      <w:del w:id="202" w:author="Samantha Kraeer" w:date="2018-11-30T11:57:00Z">
        <w:r w:rsidRPr="00A52E92" w:rsidDel="00886176">
          <w:rPr>
            <w:rFonts w:ascii="Times New Roman" w:hAnsi="Times New Roman" w:cs="Times New Roman"/>
            <w:b/>
            <w:bCs/>
            <w:sz w:val="24"/>
            <w:szCs w:val="24"/>
          </w:rPr>
          <w:delText>P</w:delText>
        </w:r>
      </w:del>
      <w:r w:rsidRPr="00A52E92">
        <w:rPr>
          <w:rFonts w:ascii="Times New Roman" w:hAnsi="Times New Roman" w:cs="Times New Roman"/>
          <w:b/>
          <w:bCs/>
          <w:sz w:val="24"/>
          <w:szCs w:val="24"/>
        </w:rPr>
        <w:t xml:space="preserve">rofessors </w:t>
      </w:r>
      <w:del w:id="203" w:author="Samantha Kraeer" w:date="2018-11-30T11:57:00Z">
        <w:r w:rsidRPr="00A52E92" w:rsidDel="00886176">
          <w:rPr>
            <w:rFonts w:ascii="Times New Roman" w:hAnsi="Times New Roman" w:cs="Times New Roman"/>
            <w:b/>
            <w:bCs/>
            <w:sz w:val="24"/>
            <w:szCs w:val="24"/>
          </w:rPr>
          <w:delText>A</w:delText>
        </w:r>
      </w:del>
      <w:del w:id="204" w:author="Samantha Kraeer" w:date="2018-11-30T12:23:00Z">
        <w:r w:rsidRPr="00A52E92" w:rsidDel="004A559B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re </w:delText>
        </w:r>
      </w:del>
      <w:del w:id="205" w:author="Samantha Kraeer" w:date="2018-11-30T11:57:00Z">
        <w:r w:rsidRPr="00A52E92" w:rsidDel="00886176">
          <w:rPr>
            <w:rFonts w:ascii="Times New Roman" w:hAnsi="Times New Roman" w:cs="Times New Roman"/>
            <w:b/>
            <w:bCs/>
            <w:sz w:val="24"/>
            <w:szCs w:val="24"/>
          </w:rPr>
          <w:delText>Y</w:delText>
        </w:r>
      </w:del>
      <w:del w:id="206" w:author="Samantha Kraeer" w:date="2018-11-30T12:23:00Z">
        <w:r w:rsidRPr="00A52E92" w:rsidDel="004A559B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our </w:delText>
        </w:r>
      </w:del>
      <w:del w:id="207" w:author="Samantha Kraeer" w:date="2018-11-30T11:57:00Z">
        <w:r w:rsidRPr="00A52E92" w:rsidDel="00886176">
          <w:rPr>
            <w:rFonts w:ascii="Times New Roman" w:hAnsi="Times New Roman" w:cs="Times New Roman"/>
            <w:b/>
            <w:bCs/>
            <w:sz w:val="24"/>
            <w:szCs w:val="24"/>
          </w:rPr>
          <w:delText>S</w:delText>
        </w:r>
      </w:del>
      <w:del w:id="208" w:author="Samantha Kraeer" w:date="2018-11-30T12:23:00Z">
        <w:r w:rsidRPr="00A52E92" w:rsidDel="004A559B">
          <w:rPr>
            <w:rFonts w:ascii="Times New Roman" w:hAnsi="Times New Roman" w:cs="Times New Roman"/>
            <w:b/>
            <w:bCs/>
            <w:sz w:val="24"/>
            <w:szCs w:val="24"/>
          </w:rPr>
          <w:delText>aviors</w:delText>
        </w:r>
      </w:del>
    </w:p>
    <w:p w14:paraId="3EF1F424" w14:textId="77777777" w:rsidR="002E7F42" w:rsidRPr="00A52E92" w:rsidRDefault="002E7F42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FEDDB" w14:textId="7E93DB25" w:rsidR="002E7F42" w:rsidRPr="00A52E92" w:rsidRDefault="0016320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A52E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2E92">
        <w:rPr>
          <w:rFonts w:ascii="Times New Roman" w:hAnsi="Times New Roman" w:cs="Times New Roman"/>
          <w:sz w:val="24"/>
          <w:szCs w:val="24"/>
        </w:rPr>
        <w:t>While professors are basically the reason why college students are stressed beyond belief during finals week</w:t>
      </w:r>
      <w:del w:id="209" w:author="Samantha Kraeer" w:date="2018-11-30T12:15:00Z">
        <w:r w:rsidRPr="00A52E92" w:rsidDel="00B41A58">
          <w:rPr>
            <w:rFonts w:ascii="Times New Roman" w:hAnsi="Times New Roman" w:cs="Times New Roman"/>
            <w:sz w:val="24"/>
            <w:szCs w:val="24"/>
          </w:rPr>
          <w:delText>(s)</w:delText>
        </w:r>
      </w:del>
      <w:r w:rsidRPr="00A52E92">
        <w:rPr>
          <w:rFonts w:ascii="Times New Roman" w:hAnsi="Times New Roman" w:cs="Times New Roman"/>
          <w:sz w:val="24"/>
          <w:szCs w:val="24"/>
        </w:rPr>
        <w:t xml:space="preserve">, they are also your biggest supporters. Your professors want you to succeed. I know how cheesy </w:t>
      </w:r>
      <w:del w:id="210" w:author="Samantha Kraeer" w:date="2018-11-30T15:06:00Z">
        <w:r w:rsidRPr="00A52E92" w:rsidDel="00407CD6">
          <w:rPr>
            <w:rFonts w:ascii="Times New Roman" w:hAnsi="Times New Roman" w:cs="Times New Roman"/>
            <w:sz w:val="24"/>
            <w:szCs w:val="24"/>
          </w:rPr>
          <w:delText>t</w:delText>
        </w:r>
        <w:r w:rsidRPr="00A52E92" w:rsidDel="00407CD6">
          <w:rPr>
            <w:rFonts w:ascii="Times New Roman" w:hAnsi="Times New Roman" w:cs="Times New Roman"/>
            <w:sz w:val="24"/>
            <w:szCs w:val="24"/>
          </w:rPr>
          <w:delText xml:space="preserve">his </w:delText>
        </w:r>
      </w:del>
      <w:ins w:id="211" w:author="Samantha Kraeer" w:date="2018-11-30T15:06:00Z">
        <w:r w:rsidR="00407CD6">
          <w:rPr>
            <w:rFonts w:ascii="Times New Roman" w:hAnsi="Times New Roman" w:cs="Times New Roman"/>
            <w:sz w:val="24"/>
            <w:szCs w:val="24"/>
          </w:rPr>
          <w:t>that</w:t>
        </w:r>
        <w:r w:rsidR="00407CD6" w:rsidRPr="00A52E9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A52E92">
        <w:rPr>
          <w:rFonts w:ascii="Times New Roman" w:hAnsi="Times New Roman" w:cs="Times New Roman"/>
          <w:sz w:val="24"/>
          <w:szCs w:val="24"/>
        </w:rPr>
        <w:t xml:space="preserve">must sound, but it is 100% true. They are invaluable resources to finalize that </w:t>
      </w:r>
      <w:del w:id="212" w:author="Samantha Kraeer" w:date="2018-11-30T12:16:00Z">
        <w:r w:rsidRPr="00A52E92" w:rsidDel="00B41A58">
          <w:rPr>
            <w:rFonts w:ascii="Times New Roman" w:hAnsi="Times New Roman" w:cs="Times New Roman"/>
            <w:sz w:val="24"/>
            <w:szCs w:val="24"/>
          </w:rPr>
          <w:delText>“</w:delText>
        </w:r>
      </w:del>
      <w:r w:rsidRPr="00A52E92">
        <w:rPr>
          <w:rFonts w:ascii="Times New Roman" w:hAnsi="Times New Roman" w:cs="Times New Roman"/>
          <w:sz w:val="24"/>
          <w:szCs w:val="24"/>
        </w:rPr>
        <w:t>A</w:t>
      </w:r>
      <w:del w:id="213" w:author="Samantha Kraeer" w:date="2018-11-30T12:16:00Z">
        <w:r w:rsidRPr="00A52E92" w:rsidDel="00B41A58">
          <w:rPr>
            <w:rFonts w:ascii="Times New Roman" w:hAnsi="Times New Roman" w:cs="Times New Roman"/>
            <w:sz w:val="24"/>
            <w:szCs w:val="24"/>
          </w:rPr>
          <w:delText>”</w:delText>
        </w:r>
      </w:del>
      <w:r w:rsidRPr="00A52E92">
        <w:rPr>
          <w:rFonts w:ascii="Times New Roman" w:hAnsi="Times New Roman" w:cs="Times New Roman"/>
          <w:sz w:val="24"/>
          <w:szCs w:val="24"/>
        </w:rPr>
        <w:t xml:space="preserve"> you’ve been striving for all semester. Talk to your professors after class, go to their office hours</w:t>
      </w:r>
      <w:ins w:id="214" w:author="Samantha Kraeer" w:date="2018-11-30T14:39:00Z">
        <w:r w:rsidR="005421E3">
          <w:rPr>
            <w:rFonts w:ascii="Times New Roman" w:hAnsi="Times New Roman" w:cs="Times New Roman"/>
            <w:sz w:val="24"/>
            <w:szCs w:val="24"/>
          </w:rPr>
          <w:t xml:space="preserve"> or</w:t>
        </w:r>
      </w:ins>
      <w:del w:id="215" w:author="Samantha Kraeer" w:date="2018-11-30T14:39:00Z">
        <w:r w:rsidRPr="00A52E92" w:rsidDel="005421E3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A52E92">
        <w:rPr>
          <w:rFonts w:ascii="Times New Roman" w:hAnsi="Times New Roman" w:cs="Times New Roman"/>
          <w:sz w:val="24"/>
          <w:szCs w:val="24"/>
        </w:rPr>
        <w:t xml:space="preserve"> make an appointment to meet with them outside of office hours if t</w:t>
      </w:r>
      <w:r w:rsidRPr="00A52E92">
        <w:rPr>
          <w:rFonts w:ascii="Times New Roman" w:hAnsi="Times New Roman" w:cs="Times New Roman"/>
          <w:sz w:val="24"/>
          <w:szCs w:val="24"/>
        </w:rPr>
        <w:t xml:space="preserve">hey don’t work with your schedule; they would be glad to accommodate you. Believe it or not, your professors enjoy working with students outside of the classroom. You do not need to do every single task </w:t>
      </w:r>
      <w:del w:id="216" w:author="Samantha Kraeer" w:date="2018-11-30T12:21:00Z">
        <w:r w:rsidRPr="00A52E92" w:rsidDel="00086097">
          <w:rPr>
            <w:rFonts w:ascii="Times New Roman" w:hAnsi="Times New Roman" w:cs="Times New Roman"/>
            <w:sz w:val="24"/>
            <w:szCs w:val="24"/>
          </w:rPr>
          <w:delText xml:space="preserve">shut up </w:delText>
        </w:r>
      </w:del>
      <w:r w:rsidRPr="00A52E92">
        <w:rPr>
          <w:rFonts w:ascii="Times New Roman" w:hAnsi="Times New Roman" w:cs="Times New Roman"/>
          <w:sz w:val="24"/>
          <w:szCs w:val="24"/>
        </w:rPr>
        <w:t>alone in your room or huddle</w:t>
      </w:r>
      <w:ins w:id="217" w:author="Samantha Kraeer" w:date="2018-11-30T12:17:00Z">
        <w:r w:rsidR="00B41A58">
          <w:rPr>
            <w:rFonts w:ascii="Times New Roman" w:hAnsi="Times New Roman" w:cs="Times New Roman"/>
            <w:sz w:val="24"/>
            <w:szCs w:val="24"/>
          </w:rPr>
          <w:t>d</w:t>
        </w:r>
      </w:ins>
      <w:r w:rsidRPr="00A52E92">
        <w:rPr>
          <w:rFonts w:ascii="Times New Roman" w:hAnsi="Times New Roman" w:cs="Times New Roman"/>
          <w:sz w:val="24"/>
          <w:szCs w:val="24"/>
        </w:rPr>
        <w:t xml:space="preserve"> in a corner of t</w:t>
      </w:r>
      <w:r w:rsidRPr="00A52E92">
        <w:rPr>
          <w:rFonts w:ascii="Times New Roman" w:hAnsi="Times New Roman" w:cs="Times New Roman"/>
          <w:sz w:val="24"/>
          <w:szCs w:val="24"/>
        </w:rPr>
        <w:t xml:space="preserve">he library. I cannot stress this enough. </w:t>
      </w:r>
      <w:ins w:id="218" w:author="Samantha Kraeer" w:date="2018-11-30T12:21:00Z">
        <w:r w:rsidR="009E6190">
          <w:rPr>
            <w:rFonts w:ascii="Times New Roman" w:hAnsi="Times New Roman" w:cs="Times New Roman"/>
            <w:sz w:val="24"/>
            <w:szCs w:val="24"/>
          </w:rPr>
          <w:t>D</w:t>
        </w:r>
      </w:ins>
      <w:del w:id="219" w:author="Samantha Kraeer" w:date="2018-11-30T12:21:00Z">
        <w:r w:rsidRPr="00A52E92" w:rsidDel="009E6190">
          <w:rPr>
            <w:rFonts w:ascii="Times New Roman" w:hAnsi="Times New Roman" w:cs="Times New Roman"/>
            <w:sz w:val="24"/>
            <w:szCs w:val="24"/>
          </w:rPr>
          <w:delText>Still d</w:delText>
        </w:r>
      </w:del>
      <w:r w:rsidRPr="00A52E92">
        <w:rPr>
          <w:rFonts w:ascii="Times New Roman" w:hAnsi="Times New Roman" w:cs="Times New Roman"/>
          <w:sz w:val="24"/>
          <w:szCs w:val="24"/>
        </w:rPr>
        <w:t xml:space="preserve">on’t believe me? I have a </w:t>
      </w:r>
      <w:ins w:id="220" w:author="Samantha Kraeer" w:date="2018-11-30T12:21:00Z">
        <w:r w:rsidR="009E6190">
          <w:rPr>
            <w:rFonts w:ascii="Times New Roman" w:hAnsi="Times New Roman" w:cs="Times New Roman"/>
            <w:sz w:val="24"/>
            <w:szCs w:val="24"/>
          </w:rPr>
          <w:t>10-</w:t>
        </w:r>
      </w:ins>
      <w:del w:id="221" w:author="Samantha Kraeer" w:date="2018-11-30T12:21:00Z">
        <w:r w:rsidRPr="00A52E92" w:rsidDel="009E6190">
          <w:rPr>
            <w:rFonts w:ascii="Times New Roman" w:hAnsi="Times New Roman" w:cs="Times New Roman"/>
            <w:sz w:val="24"/>
            <w:szCs w:val="24"/>
          </w:rPr>
          <w:delText xml:space="preserve">ten </w:delText>
        </w:r>
      </w:del>
      <w:r w:rsidRPr="00A52E92">
        <w:rPr>
          <w:rFonts w:ascii="Times New Roman" w:hAnsi="Times New Roman" w:cs="Times New Roman"/>
          <w:sz w:val="24"/>
          <w:szCs w:val="24"/>
        </w:rPr>
        <w:t>page English essay due in two weeks, and I emailed my professor asking if we could discuss my research proposal</w:t>
      </w:r>
      <w:ins w:id="222" w:author="Samantha Kraeer" w:date="2018-11-30T14:39:00Z">
        <w:r w:rsidR="005421E3">
          <w:rPr>
            <w:rFonts w:ascii="Times New Roman" w:hAnsi="Times New Roman" w:cs="Times New Roman"/>
            <w:sz w:val="24"/>
            <w:szCs w:val="24"/>
          </w:rPr>
          <w:t>.</w:t>
        </w:r>
      </w:ins>
      <w:del w:id="223" w:author="Samantha Kraeer" w:date="2018-11-30T14:39:00Z">
        <w:r w:rsidRPr="00A52E92" w:rsidDel="005421E3">
          <w:rPr>
            <w:rFonts w:ascii="Times New Roman" w:hAnsi="Times New Roman" w:cs="Times New Roman"/>
            <w:sz w:val="24"/>
            <w:szCs w:val="24"/>
          </w:rPr>
          <w:delText>;</w:delText>
        </w:r>
      </w:del>
      <w:r w:rsidRPr="00A52E92">
        <w:rPr>
          <w:rFonts w:ascii="Times New Roman" w:hAnsi="Times New Roman" w:cs="Times New Roman"/>
          <w:sz w:val="24"/>
          <w:szCs w:val="24"/>
        </w:rPr>
        <w:t xml:space="preserve"> She responded within the hour, giving me multiple days and times </w:t>
      </w:r>
      <w:r w:rsidRPr="00A52E92">
        <w:rPr>
          <w:rFonts w:ascii="Times New Roman" w:hAnsi="Times New Roman" w:cs="Times New Roman"/>
          <w:sz w:val="24"/>
          <w:szCs w:val="24"/>
        </w:rPr>
        <w:t>to choose from. I’m also taking a Modern European class right now, and I have two essays due on De</w:t>
      </w:r>
      <w:r w:rsidRPr="00A52E92">
        <w:rPr>
          <w:rFonts w:ascii="Times New Roman" w:hAnsi="Times New Roman" w:cs="Times New Roman"/>
          <w:sz w:val="24"/>
          <w:szCs w:val="24"/>
        </w:rPr>
        <w:t>c</w:t>
      </w:r>
      <w:ins w:id="224" w:author="Samantha Kraeer" w:date="2018-11-30T12:22:00Z">
        <w:r w:rsidR="009E6190">
          <w:rPr>
            <w:rFonts w:ascii="Times New Roman" w:hAnsi="Times New Roman" w:cs="Times New Roman"/>
            <w:sz w:val="24"/>
            <w:szCs w:val="24"/>
          </w:rPr>
          <w:t>.</w:t>
        </w:r>
      </w:ins>
      <w:del w:id="225" w:author="Samantha Kraeer" w:date="2018-11-30T12:22:00Z">
        <w:r w:rsidRPr="00A52E92" w:rsidDel="009E6190">
          <w:rPr>
            <w:rFonts w:ascii="Times New Roman" w:hAnsi="Times New Roman" w:cs="Times New Roman"/>
            <w:sz w:val="24"/>
            <w:szCs w:val="24"/>
          </w:rPr>
          <w:delText>ember</w:delText>
        </w:r>
      </w:del>
      <w:r w:rsidRPr="00A52E92">
        <w:rPr>
          <w:rFonts w:ascii="Times New Roman" w:hAnsi="Times New Roman" w:cs="Times New Roman"/>
          <w:sz w:val="24"/>
          <w:szCs w:val="24"/>
        </w:rPr>
        <w:t xml:space="preserve"> 17. Not only was I able to meet with my professor multiple times to discuss my ideas, but she said she is more than happy to read my drafts and provide</w:t>
      </w:r>
      <w:r w:rsidRPr="00A52E92">
        <w:rPr>
          <w:rFonts w:ascii="Times New Roman" w:hAnsi="Times New Roman" w:cs="Times New Roman"/>
          <w:sz w:val="24"/>
          <w:szCs w:val="24"/>
        </w:rPr>
        <w:t xml:space="preserve"> me with </w:t>
      </w:r>
      <w:del w:id="226" w:author="Samantha Kraeer" w:date="2018-11-30T14:40:00Z">
        <w:r w:rsidRPr="00A52E92" w:rsidDel="005421E3">
          <w:rPr>
            <w:rFonts w:ascii="Times New Roman" w:hAnsi="Times New Roman" w:cs="Times New Roman"/>
            <w:sz w:val="24"/>
            <w:szCs w:val="24"/>
          </w:rPr>
          <w:delText xml:space="preserve">my </w:delText>
        </w:r>
      </w:del>
      <w:r w:rsidRPr="00A52E92">
        <w:rPr>
          <w:rFonts w:ascii="Times New Roman" w:hAnsi="Times New Roman" w:cs="Times New Roman"/>
          <w:sz w:val="24"/>
          <w:szCs w:val="24"/>
        </w:rPr>
        <w:t>feedback. Remember, these are just two examples. Professors are also more likely to look more favorably on you when it comes time to grad</w:t>
      </w:r>
      <w:ins w:id="227" w:author="Samantha Kraeer" w:date="2018-11-30T14:41:00Z">
        <w:r w:rsidR="005421E3">
          <w:rPr>
            <w:rFonts w:ascii="Times New Roman" w:hAnsi="Times New Roman" w:cs="Times New Roman"/>
            <w:sz w:val="24"/>
            <w:szCs w:val="24"/>
          </w:rPr>
          <w:t>e</w:t>
        </w:r>
      </w:ins>
      <w:del w:id="228" w:author="Samantha Kraeer" w:date="2018-11-30T14:41:00Z">
        <w:r w:rsidRPr="00A52E92" w:rsidDel="005421E3">
          <w:rPr>
            <w:rFonts w:ascii="Times New Roman" w:hAnsi="Times New Roman" w:cs="Times New Roman"/>
            <w:sz w:val="24"/>
            <w:szCs w:val="24"/>
          </w:rPr>
          <w:delText>ing</w:delText>
        </w:r>
      </w:del>
      <w:r w:rsidRPr="00A52E92">
        <w:rPr>
          <w:rFonts w:ascii="Times New Roman" w:hAnsi="Times New Roman" w:cs="Times New Roman"/>
          <w:sz w:val="24"/>
          <w:szCs w:val="24"/>
        </w:rPr>
        <w:t xml:space="preserve"> if you sought out their assistance and advocated for yourself throughout the semester.</w:t>
      </w:r>
    </w:p>
    <w:p w14:paraId="40C4D029" w14:textId="77777777" w:rsidR="002E7F42" w:rsidRPr="00A52E92" w:rsidRDefault="002E7F42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59729A6C" w14:textId="41173FDC" w:rsidR="002E7F42" w:rsidRPr="00A52E92" w:rsidRDefault="0016320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A52E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2E92">
        <w:rPr>
          <w:rFonts w:ascii="Times New Roman" w:hAnsi="Times New Roman" w:cs="Times New Roman"/>
          <w:sz w:val="24"/>
          <w:szCs w:val="24"/>
        </w:rPr>
        <w:t>Finals are rig</w:t>
      </w:r>
      <w:r w:rsidRPr="00A52E92">
        <w:rPr>
          <w:rFonts w:ascii="Times New Roman" w:hAnsi="Times New Roman" w:cs="Times New Roman"/>
          <w:sz w:val="24"/>
          <w:szCs w:val="24"/>
        </w:rPr>
        <w:t xml:space="preserve">ht around the corner. Don’t forget that you’re doing great. You’re almost there! Keep working </w:t>
      </w:r>
      <w:proofErr w:type="gramStart"/>
      <w:r w:rsidRPr="00A52E92">
        <w:rPr>
          <w:rFonts w:ascii="Times New Roman" w:hAnsi="Times New Roman" w:cs="Times New Roman"/>
          <w:sz w:val="24"/>
          <w:szCs w:val="24"/>
        </w:rPr>
        <w:t>ha</w:t>
      </w:r>
      <w:bookmarkStart w:id="229" w:name="_GoBack"/>
      <w:bookmarkEnd w:id="229"/>
      <w:r w:rsidRPr="00A52E92">
        <w:rPr>
          <w:rFonts w:ascii="Times New Roman" w:hAnsi="Times New Roman" w:cs="Times New Roman"/>
          <w:sz w:val="24"/>
          <w:szCs w:val="24"/>
        </w:rPr>
        <w:t>rd, but</w:t>
      </w:r>
      <w:proofErr w:type="gramEnd"/>
      <w:r w:rsidRPr="00A52E92">
        <w:rPr>
          <w:rFonts w:ascii="Times New Roman" w:hAnsi="Times New Roman" w:cs="Times New Roman"/>
          <w:sz w:val="24"/>
          <w:szCs w:val="24"/>
        </w:rPr>
        <w:t xml:space="preserve"> </w:t>
      </w:r>
      <w:ins w:id="230" w:author="Samantha Kraeer" w:date="2018-11-30T14:41:00Z">
        <w:r w:rsidR="005421E3">
          <w:rPr>
            <w:rFonts w:ascii="Times New Roman" w:hAnsi="Times New Roman" w:cs="Times New Roman"/>
            <w:sz w:val="24"/>
            <w:szCs w:val="24"/>
          </w:rPr>
          <w:t xml:space="preserve">remember to </w:t>
        </w:r>
      </w:ins>
      <w:r w:rsidRPr="00A52E92">
        <w:rPr>
          <w:rFonts w:ascii="Times New Roman" w:hAnsi="Times New Roman" w:cs="Times New Roman"/>
          <w:sz w:val="24"/>
          <w:szCs w:val="24"/>
        </w:rPr>
        <w:t>take breaks</w:t>
      </w:r>
      <w:del w:id="231" w:author="Samantha Kraeer" w:date="2018-11-30T14:41:00Z">
        <w:r w:rsidRPr="00A52E92" w:rsidDel="005421E3">
          <w:rPr>
            <w:rFonts w:ascii="Times New Roman" w:hAnsi="Times New Roman" w:cs="Times New Roman"/>
            <w:sz w:val="24"/>
            <w:szCs w:val="24"/>
          </w:rPr>
          <w:delText xml:space="preserve"> too</w:delText>
        </w:r>
      </w:del>
      <w:r w:rsidRPr="00A52E92">
        <w:rPr>
          <w:rFonts w:ascii="Times New Roman" w:hAnsi="Times New Roman" w:cs="Times New Roman"/>
          <w:sz w:val="24"/>
          <w:szCs w:val="24"/>
        </w:rPr>
        <w:t xml:space="preserve">. Grades are important, but so are you. </w:t>
      </w:r>
    </w:p>
    <w:sectPr w:rsidR="002E7F42" w:rsidRPr="00A52E92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195E1" w14:textId="77777777" w:rsidR="00163207" w:rsidRDefault="00163207">
      <w:r>
        <w:separator/>
      </w:r>
    </w:p>
  </w:endnote>
  <w:endnote w:type="continuationSeparator" w:id="0">
    <w:p w14:paraId="11E2EBA8" w14:textId="77777777" w:rsidR="00163207" w:rsidRDefault="0016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995D5" w14:textId="77777777" w:rsidR="002E7F42" w:rsidRDefault="002E7F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48F74" w14:textId="77777777" w:rsidR="00163207" w:rsidRDefault="00163207">
      <w:r>
        <w:separator/>
      </w:r>
    </w:p>
  </w:footnote>
  <w:footnote w:type="continuationSeparator" w:id="0">
    <w:p w14:paraId="04ABE797" w14:textId="77777777" w:rsidR="00163207" w:rsidRDefault="00163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4D3B7" w14:textId="77777777" w:rsidR="002E7F42" w:rsidRDefault="002E7F42"/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antha Kraeer">
    <w15:presenceInfo w15:providerId="None" w15:userId="Samantha Krae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F42"/>
    <w:rsid w:val="00086097"/>
    <w:rsid w:val="000E7974"/>
    <w:rsid w:val="00143BDB"/>
    <w:rsid w:val="00163207"/>
    <w:rsid w:val="00191E4B"/>
    <w:rsid w:val="002E44EA"/>
    <w:rsid w:val="002E7F42"/>
    <w:rsid w:val="003008C0"/>
    <w:rsid w:val="003166A3"/>
    <w:rsid w:val="00407CD6"/>
    <w:rsid w:val="004A559B"/>
    <w:rsid w:val="004F004C"/>
    <w:rsid w:val="004F0C3F"/>
    <w:rsid w:val="005421E3"/>
    <w:rsid w:val="005602A7"/>
    <w:rsid w:val="00655356"/>
    <w:rsid w:val="006C1F2A"/>
    <w:rsid w:val="006D2420"/>
    <w:rsid w:val="00732BA0"/>
    <w:rsid w:val="00784DEE"/>
    <w:rsid w:val="00886176"/>
    <w:rsid w:val="00891977"/>
    <w:rsid w:val="008B155B"/>
    <w:rsid w:val="008E2B85"/>
    <w:rsid w:val="009C440E"/>
    <w:rsid w:val="009E6190"/>
    <w:rsid w:val="00A52E92"/>
    <w:rsid w:val="00AA1FB1"/>
    <w:rsid w:val="00B05562"/>
    <w:rsid w:val="00B41A58"/>
    <w:rsid w:val="00C629C4"/>
    <w:rsid w:val="00EA309B"/>
    <w:rsid w:val="00F9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1E740E"/>
  <w15:docId w15:val="{B7DDA48F-CDF1-6A41-B655-D28BE596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59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5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Samantha Kraeer</cp:lastModifiedBy>
  <cp:revision>24</cp:revision>
  <dcterms:created xsi:type="dcterms:W3CDTF">2018-11-30T16:32:00Z</dcterms:created>
  <dcterms:modified xsi:type="dcterms:W3CDTF">2018-11-30T20:11:00Z</dcterms:modified>
</cp:coreProperties>
</file>